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color w:val="7F7F7F" w:themeColor="text1" w:themeTint="80"/>
          <w:sz w:val="32"/>
          <w:szCs w:val="32"/>
        </w:rPr>
        <w:id w:val="356792"/>
        <w:docPartObj>
          <w:docPartGallery w:val="Cover Pages"/>
          <w:docPartUnique/>
        </w:docPartObj>
      </w:sdtPr>
      <w:sdtEndPr>
        <w:rPr>
          <w:color w:val="auto"/>
          <w:sz w:val="22"/>
          <w:szCs w:val="22"/>
        </w:rPr>
      </w:sdtEndPr>
      <w:sdtContent>
        <w:p w:rsidR="00F71197" w:rsidRDefault="00BA41A6">
          <w:pPr>
            <w:jc w:val="right"/>
            <w:rPr>
              <w:color w:val="7F7F7F" w:themeColor="text1" w:themeTint="80"/>
              <w:sz w:val="32"/>
              <w:szCs w:val="32"/>
            </w:rPr>
          </w:pPr>
          <w:r w:rsidRPr="00BA41A6">
            <w:rPr>
              <w:noProof/>
              <w:color w:val="C4BC96" w:themeColor="background2" w:themeShade="BF"/>
              <w:sz w:val="32"/>
              <w:szCs w:val="32"/>
            </w:rPr>
            <w:pict>
              <v:group id="Group 2" o:spid="_x0000_s1026" style="position:absolute;left:0;text-align:left;margin-left:-.75pt;margin-top:-11.3pt;width:595.3pt;height:876.15pt;z-index:-251656192;mso-width-percent:1000;mso-position-horizontal-relative:page;mso-position-vertical-relative:page;mso-width-percent:1000" coordsize="12240,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" o:allowincell="f">
                <v:rect id="Rectangle 3" o:spid="_x0000_s1027" style="position:absolute;width:12240;height:158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72MsIA&#10;AADbAAAADwAAAGRycy9kb3ducmV2LnhtbERPTWvCQBC9F/oflhG81Y0thpC6ig0UIoio7aHHITtN&#10;QrOzYXebpP++Kwje5vE+Z72dTCcGcr61rGC5SEAQV1a3XCv4/Hh/ykD4gKyxs0wK/sjDdvP4sMZc&#10;25HPNFxCLWII+xwVNCH0uZS+asigX9ieOHLf1hkMEbpaaodjDDedfE6SVBpsOTY02FPRUPVz+TUK&#10;ii8nV5QdynbS+5djMOnpbZUqNZ9Nu1cQgaZwF9/cpY7zl3D9JR4g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TvYywgAAANsAAAAPAAAAAAAAAAAAAAAAAJgCAABkcnMvZG93&#10;bnJldi54bWxQSwUGAAAAAAQABAD1AAAAhwMAAAAA&#10;" fillcolor="#5f497a [2407]" stroked="f"/>
                <v:rect id="Rectangle 4" o:spid="_x0000_s1028" style="position:absolute;left:612;top:638;width:11016;height:145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qu2MMA&#10;AADbAAAADwAAAGRycy9kb3ducmV2LnhtbERPS2vCQBC+C/6HZQq9mU1zKJJmlbY+CIKHaks9Dtkx&#10;Cc3Oxuwmpv++KxS8zcf3nGw5mkYM1LnasoKnKAZBXFhdc6ng87iZzUE4j6yxsUwKfsnBcjGdZJhq&#10;e+UPGg6+FCGEXYoKKu/bVEpXVGTQRbYlDtzZdgZ9gF0pdYfXEG4amcTxszRYc2iosKX3ioqfQ28U&#10;rHer5PT9lbc+3/RvLh9xv11flHp8GF9fQHga/V387851mJ/A7ZdwgF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Aqu2MMAAADbAAAADwAAAAAAAAAAAAAAAACYAgAAZHJzL2Rv&#10;d25yZXYueG1sUEsFBgAAAAAEAAQA9QAAAIgDAAAAAA==&#10;" fillcolor="white [3212]" stroked="f"/>
                <w10:wrap anchorx="page" anchory="page"/>
              </v:group>
            </w:pict>
          </w:r>
        </w:p>
        <w:tbl>
          <w:tblPr>
            <w:tblpPr w:leftFromText="187" w:rightFromText="187" w:horzAnchor="margin" w:tblpXSpec="center" w:tblpYSpec="bottom"/>
            <w:tblOverlap w:val="never"/>
            <w:tblW w:w="0" w:type="auto"/>
            <w:tblLook w:val="04A0"/>
          </w:tblPr>
          <w:tblGrid>
            <w:gridCol w:w="9288"/>
          </w:tblGrid>
          <w:tr w:rsidR="00F71197">
            <w:tc>
              <w:tcPr>
                <w:tcW w:w="9576" w:type="dxa"/>
              </w:tcPr>
              <w:p w:rsidR="00F71197" w:rsidRDefault="00F71197" w:rsidP="00F71197">
                <w:pPr>
                  <w:pStyle w:val="Geenafstand"/>
                  <w:rPr>
                    <w:color w:val="7F7F7F" w:themeColor="text1" w:themeTint="80"/>
                    <w:sz w:val="32"/>
                    <w:szCs w:val="32"/>
                  </w:rPr>
                </w:pPr>
              </w:p>
            </w:tc>
          </w:tr>
        </w:tbl>
        <w:p w:rsidR="00F71197" w:rsidRDefault="00F71197">
          <w:pPr>
            <w:jc w:val="right"/>
            <w:rPr>
              <w:color w:val="7F7F7F" w:themeColor="text1" w:themeTint="80"/>
              <w:sz w:val="32"/>
              <w:szCs w:val="32"/>
            </w:rPr>
          </w:pPr>
        </w:p>
        <w:p w:rsidR="00F71197" w:rsidRDefault="00BA41A6">
          <w:r>
            <w:rPr>
              <w:noProof/>
            </w:rPr>
            <w:pict>
              <v:shapetype id="_x0000_t202" coordsize="21600,21600" o:spt="202" path="m,l,21600r21600,l21600,xe">
                <v:stroke joinstyle="miter"/>
                <v:path gradientshapeok="t" o:connecttype="rect"/>
              </v:shapetype>
              <v:shape id="Text Box 7" o:spid="_x0000_s1030" type="#_x0000_t202" style="position:absolute;margin-left:124.85pt;margin-top:425.65pt;width:178.9pt;height:101.8pt;z-index:251663360;visibility:visible;mso-width-percent:400;mso-width-percent:4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" fillcolor="white [3201]" strokecolor="#9bbb59 [3206]" strokeweight="2.5pt">
                <v:shadow color="#868686"/>
                <v:textbox>
                  <w:txbxContent>
                    <w:p w:rsidR="00AA0F0C" w:rsidRDefault="00AA0F0C">
                      <w:r>
                        <w:t>Fleur va</w:t>
                      </w:r>
                      <w:r w:rsidR="00676083">
                        <w:t>n de Streek</w:t>
                      </w:r>
                      <w:r w:rsidR="00676083">
                        <w:br/>
                        <w:t>491522</w:t>
                      </w:r>
                      <w:r w:rsidR="00676083">
                        <w:br/>
                        <w:t>BEL groep B</w:t>
                      </w:r>
                      <w:r w:rsidR="00676083">
                        <w:br/>
                        <w:t>12-06-2013</w:t>
                      </w:r>
                      <w:r>
                        <w:br/>
                      </w:r>
                      <w:proofErr w:type="spellStart"/>
                      <w:r>
                        <w:t>Leonie</w:t>
                      </w:r>
                      <w:proofErr w:type="spellEnd"/>
                      <w:r>
                        <w:t xml:space="preserve"> te </w:t>
                      </w:r>
                      <w:proofErr w:type="spellStart"/>
                      <w:r>
                        <w:t>Loo</w:t>
                      </w:r>
                      <w:proofErr w:type="spellEnd"/>
                    </w:p>
                  </w:txbxContent>
                </v:textbox>
              </v:shape>
            </w:pict>
          </w:r>
          <w:r w:rsidR="00F71197">
            <w:rPr>
              <w:noProof/>
            </w:rPr>
            <w:drawing>
              <wp:anchor distT="0" distB="0" distL="114300" distR="114300" simplePos="0" relativeHeight="251664384" behindDoc="1" locked="0" layoutInCell="1" allowOverlap="1">
                <wp:simplePos x="0" y="0"/>
                <wp:positionH relativeFrom="column">
                  <wp:posOffset>3300730</wp:posOffset>
                </wp:positionH>
                <wp:positionV relativeFrom="paragraph">
                  <wp:posOffset>1600200</wp:posOffset>
                </wp:positionV>
                <wp:extent cx="2857500" cy="3790950"/>
                <wp:effectExtent l="19050" t="0" r="0" b="0"/>
                <wp:wrapNone/>
                <wp:docPr id="2" name="irc_mi" descr="http://www.consultnetworx.com/wp-content/uploads/2012/10/Life-Coaching1.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consultnetworx.com/wp-content/uploads/2012/10/Life-Coaching1.gif">
                          <a:hlinkClick r:id="rId6"/>
                        </pic:cNvPr>
                        <pic:cNvPicPr>
                          <a:picLocks noChangeAspect="1" noChangeArrowheads="1"/>
                        </pic:cNvPicPr>
                      </pic:nvPicPr>
                      <pic:blipFill>
                        <a:blip r:embed="rId7" cstate="print"/>
                        <a:srcRect/>
                        <a:stretch>
                          <a:fillRect/>
                        </a:stretch>
                      </pic:blipFill>
                      <pic:spPr bwMode="auto">
                        <a:xfrm>
                          <a:off x="0" y="0"/>
                          <a:ext cx="2857500" cy="3790950"/>
                        </a:xfrm>
                        <a:prstGeom prst="rect">
                          <a:avLst/>
                        </a:prstGeom>
                        <a:noFill/>
                        <a:ln w="9525">
                          <a:noFill/>
                          <a:miter lim="800000"/>
                          <a:headEnd/>
                          <a:tailEnd/>
                        </a:ln>
                      </pic:spPr>
                    </pic:pic>
                  </a:graphicData>
                </a:graphic>
              </wp:anchor>
            </w:drawing>
          </w:r>
          <w:r w:rsidRPr="00BA41A6">
            <w:rPr>
              <w:noProof/>
              <w:color w:val="C4BC96" w:themeColor="background2" w:themeShade="BF"/>
              <w:sz w:val="32"/>
              <w:szCs w:val="32"/>
            </w:rPr>
            <w:pict>
              <v:rect id="Rectangle 5" o:spid="_x0000_s1029" style="position:absolute;margin-left:0;margin-top:0;width:535.3pt;height:54.7pt;z-index:251661312;visibility:visible;mso-width-percent:900;mso-position-horizontal:center;mso-position-horizontal-relative:page;mso-position-vertical:center;mso-position-vertical-relative:page;mso-width-percent: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" o:allowincell="f" fillcolor="#a5a5a5 [2092]" stroked="f">
                <v:fill opacity="58853f"/>
                <v:textbox style="mso-fit-shape-to-text:t" inset="18pt,0,18pt,0">
                  <w:txbxContent>
                    <w:tbl>
                      <w:tblPr>
                        <w:tblW w:w="5000" w:type="pct"/>
                        <w:tblCellMar>
                          <w:left w:w="360" w:type="dxa"/>
                          <w:right w:w="360" w:type="dxa"/>
                        </w:tblCellMar>
                        <w:tblLook w:val="04A0"/>
                      </w:tblPr>
                      <w:tblGrid>
                        <w:gridCol w:w="2417"/>
                        <w:gridCol w:w="8294"/>
                      </w:tblGrid>
                      <w:tr w:rsidR="00AA0F0C">
                        <w:trPr>
                          <w:trHeight w:val="1080"/>
                        </w:trPr>
                        <w:sdt>
                          <w:sdtPr>
                            <w:rPr>
                              <w:smallCaps/>
                              <w:sz w:val="40"/>
                              <w:szCs w:val="40"/>
                            </w:rPr>
                            <w:alias w:val="Bedrijf"/>
                            <w:id w:val="356843"/>
                            <w:dataBinding w:prefixMappings="xmlns:ns0='http://schemas.openxmlformats.org/officeDocument/2006/extended-properties'" w:xpath="/ns0:Properties[1]/ns0:Company[1]" w:storeItemID="{6668398D-A668-4E3E-A5EB-62B293D839F1}"/>
                            <w:text/>
                          </w:sdtPr>
                          <w:sdtContent>
                            <w:tc>
                              <w:tcPr>
                                <w:tcW w:w="1000" w:type="pct"/>
                                <w:shd w:val="clear" w:color="auto" w:fill="000000" w:themeFill="text1"/>
                                <w:vAlign w:val="center"/>
                              </w:tcPr>
                              <w:p w:rsidR="00AA0F0C" w:rsidRDefault="00AA0F0C" w:rsidP="00F71197">
                                <w:pPr>
                                  <w:pStyle w:val="Geenafstand"/>
                                  <w:rPr>
                                    <w:smallCaps/>
                                    <w:sz w:val="40"/>
                                    <w:szCs w:val="40"/>
                                  </w:rPr>
                                </w:pPr>
                                <w:r>
                                  <w:rPr>
                                    <w:smallCaps/>
                                    <w:sz w:val="40"/>
                                    <w:szCs w:val="40"/>
                                  </w:rPr>
                                  <w:t>Individueel Project</w:t>
                                </w:r>
                              </w:p>
                            </w:tc>
                          </w:sdtContent>
                        </w:sdt>
                        <w:sdt>
                          <w:sdtPr>
                            <w:rPr>
                              <w:smallCaps/>
                              <w:color w:val="FFFFFF" w:themeColor="background1"/>
                              <w:sz w:val="48"/>
                              <w:szCs w:val="48"/>
                            </w:rPr>
                            <w:alias w:val="Titel"/>
                            <w:id w:val="356844"/>
                            <w:dataBinding w:prefixMappings="xmlns:ns0='http://schemas.openxmlformats.org/package/2006/metadata/core-properties' xmlns:ns1='http://purl.org/dc/elements/1.1/'" w:xpath="/ns0:coreProperties[1]/ns1:title[1]" w:storeItemID="{6C3C8BC8-F283-45AE-878A-BAB7291924A1}"/>
                            <w:text/>
                          </w:sdtPr>
                          <w:sdtContent>
                            <w:tc>
                              <w:tcPr>
                                <w:tcW w:w="4000" w:type="pct"/>
                                <w:shd w:val="clear" w:color="auto" w:fill="auto"/>
                                <w:vAlign w:val="center"/>
                              </w:tcPr>
                              <w:p w:rsidR="00AA0F0C" w:rsidRDefault="00AA0F0C" w:rsidP="00F71197">
                                <w:pPr>
                                  <w:pStyle w:val="Geenafstand"/>
                                  <w:rPr>
                                    <w:smallCaps/>
                                    <w:color w:val="FFFFFF" w:themeColor="background1"/>
                                    <w:sz w:val="48"/>
                                    <w:szCs w:val="48"/>
                                  </w:rPr>
                                </w:pPr>
                                <w:proofErr w:type="spellStart"/>
                                <w:r>
                                  <w:rPr>
                                    <w:smallCaps/>
                                    <w:color w:val="FFFFFF" w:themeColor="background1"/>
                                    <w:sz w:val="48"/>
                                    <w:szCs w:val="48"/>
                                  </w:rPr>
                                  <w:t>Personal</w:t>
                                </w:r>
                                <w:proofErr w:type="spellEnd"/>
                                <w:r>
                                  <w:rPr>
                                    <w:smallCaps/>
                                    <w:color w:val="FFFFFF" w:themeColor="background1"/>
                                    <w:sz w:val="48"/>
                                    <w:szCs w:val="48"/>
                                  </w:rPr>
                                  <w:t xml:space="preserve"> </w:t>
                                </w:r>
                                <w:proofErr w:type="spellStart"/>
                                <w:r>
                                  <w:rPr>
                                    <w:smallCaps/>
                                    <w:color w:val="FFFFFF" w:themeColor="background1"/>
                                    <w:sz w:val="48"/>
                                    <w:szCs w:val="48"/>
                                  </w:rPr>
                                  <w:t>coaching</w:t>
                                </w:r>
                                <w:proofErr w:type="spellEnd"/>
                              </w:p>
                            </w:tc>
                          </w:sdtContent>
                        </w:sdt>
                      </w:tr>
                    </w:tbl>
                    <w:p w:rsidR="00AA0F0C" w:rsidRDefault="00AA0F0C">
                      <w:pPr>
                        <w:pStyle w:val="Geenafstand"/>
                        <w:spacing w:line="14" w:lineRule="exact"/>
                      </w:pPr>
                    </w:p>
                  </w:txbxContent>
                </v:textbox>
                <w10:wrap anchorx="page" anchory="page"/>
              </v:rect>
            </w:pict>
          </w:r>
          <w:r w:rsidR="00F71197">
            <w:br w:type="page"/>
          </w:r>
        </w:p>
      </w:sdtContent>
    </w:sdt>
    <w:sdt>
      <w:sdtPr>
        <w:rPr>
          <w:rFonts w:asciiTheme="minorHAnsi" w:eastAsiaTheme="minorHAnsi" w:hAnsiTheme="minorHAnsi" w:cstheme="minorBidi"/>
          <w:b w:val="0"/>
          <w:bCs w:val="0"/>
          <w:color w:val="auto"/>
          <w:sz w:val="22"/>
          <w:szCs w:val="22"/>
        </w:rPr>
        <w:id w:val="86294293"/>
        <w:docPartObj>
          <w:docPartGallery w:val="Table of Contents"/>
          <w:docPartUnique/>
        </w:docPartObj>
      </w:sdtPr>
      <w:sdtEndPr>
        <w:rPr>
          <w:rFonts w:eastAsiaTheme="minorEastAsia"/>
        </w:rPr>
      </w:sdtEndPr>
      <w:sdtContent>
        <w:p w:rsidR="0015443E" w:rsidRDefault="0015443E">
          <w:pPr>
            <w:pStyle w:val="Kopvaninhoudsopgave"/>
          </w:pPr>
          <w:r>
            <w:t>Inhoud</w:t>
          </w:r>
        </w:p>
        <w:p w:rsidR="00676083" w:rsidRDefault="00BA41A6">
          <w:pPr>
            <w:pStyle w:val="Inhopg2"/>
            <w:tabs>
              <w:tab w:val="right" w:leader="dot" w:pos="9062"/>
            </w:tabs>
            <w:rPr>
              <w:noProof/>
            </w:rPr>
          </w:pPr>
          <w:r>
            <w:fldChar w:fldCharType="begin"/>
          </w:r>
          <w:r w:rsidR="0015443E">
            <w:instrText xml:space="preserve"> TOC \o "1-3" \h \z \u </w:instrText>
          </w:r>
          <w:r>
            <w:fldChar w:fldCharType="separate"/>
          </w:r>
          <w:hyperlink w:anchor="_Toc358811133" w:history="1">
            <w:r w:rsidR="00676083" w:rsidRPr="00521B5A">
              <w:rPr>
                <w:rStyle w:val="Hyperlink"/>
                <w:noProof/>
              </w:rPr>
              <w:t>3. Inleiding/intake</w:t>
            </w:r>
            <w:r w:rsidR="00676083">
              <w:rPr>
                <w:noProof/>
                <w:webHidden/>
              </w:rPr>
              <w:tab/>
            </w:r>
            <w:r w:rsidR="00676083">
              <w:rPr>
                <w:noProof/>
                <w:webHidden/>
              </w:rPr>
              <w:fldChar w:fldCharType="begin"/>
            </w:r>
            <w:r w:rsidR="00676083">
              <w:rPr>
                <w:noProof/>
                <w:webHidden/>
              </w:rPr>
              <w:instrText xml:space="preserve"> PAGEREF _Toc358811133 \h </w:instrText>
            </w:r>
            <w:r w:rsidR="00676083">
              <w:rPr>
                <w:noProof/>
                <w:webHidden/>
              </w:rPr>
            </w:r>
            <w:r w:rsidR="00676083">
              <w:rPr>
                <w:noProof/>
                <w:webHidden/>
              </w:rPr>
              <w:fldChar w:fldCharType="separate"/>
            </w:r>
            <w:r w:rsidR="00676083">
              <w:rPr>
                <w:noProof/>
                <w:webHidden/>
              </w:rPr>
              <w:t>3</w:t>
            </w:r>
            <w:r w:rsidR="00676083">
              <w:rPr>
                <w:noProof/>
                <w:webHidden/>
              </w:rPr>
              <w:fldChar w:fldCharType="end"/>
            </w:r>
          </w:hyperlink>
        </w:p>
        <w:p w:rsidR="00676083" w:rsidRDefault="00676083">
          <w:pPr>
            <w:pStyle w:val="Inhopg2"/>
            <w:tabs>
              <w:tab w:val="right" w:leader="dot" w:pos="9062"/>
            </w:tabs>
            <w:rPr>
              <w:noProof/>
            </w:rPr>
          </w:pPr>
          <w:hyperlink w:anchor="_Toc358811134" w:history="1">
            <w:r w:rsidRPr="00521B5A">
              <w:rPr>
                <w:rStyle w:val="Hyperlink"/>
                <w:noProof/>
              </w:rPr>
              <w:t>4. desk research</w:t>
            </w:r>
            <w:r>
              <w:rPr>
                <w:noProof/>
                <w:webHidden/>
              </w:rPr>
              <w:tab/>
            </w:r>
            <w:r>
              <w:rPr>
                <w:noProof/>
                <w:webHidden/>
              </w:rPr>
              <w:fldChar w:fldCharType="begin"/>
            </w:r>
            <w:r>
              <w:rPr>
                <w:noProof/>
                <w:webHidden/>
              </w:rPr>
              <w:instrText xml:space="preserve"> PAGEREF _Toc358811134 \h </w:instrText>
            </w:r>
            <w:r>
              <w:rPr>
                <w:noProof/>
                <w:webHidden/>
              </w:rPr>
            </w:r>
            <w:r>
              <w:rPr>
                <w:noProof/>
                <w:webHidden/>
              </w:rPr>
              <w:fldChar w:fldCharType="separate"/>
            </w:r>
            <w:r>
              <w:rPr>
                <w:noProof/>
                <w:webHidden/>
              </w:rPr>
              <w:t>4</w:t>
            </w:r>
            <w:r>
              <w:rPr>
                <w:noProof/>
                <w:webHidden/>
              </w:rPr>
              <w:fldChar w:fldCharType="end"/>
            </w:r>
          </w:hyperlink>
        </w:p>
        <w:p w:rsidR="00676083" w:rsidRDefault="00676083">
          <w:pPr>
            <w:pStyle w:val="Inhopg3"/>
            <w:tabs>
              <w:tab w:val="right" w:leader="dot" w:pos="9062"/>
            </w:tabs>
            <w:rPr>
              <w:noProof/>
            </w:rPr>
          </w:pPr>
          <w:hyperlink w:anchor="_Toc358811135" w:history="1">
            <w:r w:rsidRPr="00521B5A">
              <w:rPr>
                <w:rStyle w:val="Hyperlink"/>
                <w:noProof/>
              </w:rPr>
              <w:t>4.1 inhoud en nut van een intakegesprek</w:t>
            </w:r>
            <w:r>
              <w:rPr>
                <w:noProof/>
                <w:webHidden/>
              </w:rPr>
              <w:tab/>
            </w:r>
            <w:r>
              <w:rPr>
                <w:noProof/>
                <w:webHidden/>
              </w:rPr>
              <w:fldChar w:fldCharType="begin"/>
            </w:r>
            <w:r>
              <w:rPr>
                <w:noProof/>
                <w:webHidden/>
              </w:rPr>
              <w:instrText xml:space="preserve"> PAGEREF _Toc358811135 \h </w:instrText>
            </w:r>
            <w:r>
              <w:rPr>
                <w:noProof/>
                <w:webHidden/>
              </w:rPr>
            </w:r>
            <w:r>
              <w:rPr>
                <w:noProof/>
                <w:webHidden/>
              </w:rPr>
              <w:fldChar w:fldCharType="separate"/>
            </w:r>
            <w:r>
              <w:rPr>
                <w:noProof/>
                <w:webHidden/>
              </w:rPr>
              <w:t>4</w:t>
            </w:r>
            <w:r>
              <w:rPr>
                <w:noProof/>
                <w:webHidden/>
              </w:rPr>
              <w:fldChar w:fldCharType="end"/>
            </w:r>
          </w:hyperlink>
        </w:p>
        <w:p w:rsidR="00676083" w:rsidRDefault="00676083">
          <w:pPr>
            <w:pStyle w:val="Inhopg3"/>
            <w:tabs>
              <w:tab w:val="right" w:leader="dot" w:pos="9062"/>
            </w:tabs>
            <w:rPr>
              <w:noProof/>
            </w:rPr>
          </w:pPr>
          <w:hyperlink w:anchor="_Toc358811136" w:history="1">
            <w:r w:rsidRPr="00521B5A">
              <w:rPr>
                <w:rStyle w:val="Hyperlink"/>
                <w:noProof/>
              </w:rPr>
              <w:t>4.2  onderbouwing metingen</w:t>
            </w:r>
            <w:r>
              <w:rPr>
                <w:noProof/>
                <w:webHidden/>
              </w:rPr>
              <w:tab/>
            </w:r>
            <w:r>
              <w:rPr>
                <w:noProof/>
                <w:webHidden/>
              </w:rPr>
              <w:fldChar w:fldCharType="begin"/>
            </w:r>
            <w:r>
              <w:rPr>
                <w:noProof/>
                <w:webHidden/>
              </w:rPr>
              <w:instrText xml:space="preserve"> PAGEREF _Toc358811136 \h </w:instrText>
            </w:r>
            <w:r>
              <w:rPr>
                <w:noProof/>
                <w:webHidden/>
              </w:rPr>
            </w:r>
            <w:r>
              <w:rPr>
                <w:noProof/>
                <w:webHidden/>
              </w:rPr>
              <w:fldChar w:fldCharType="separate"/>
            </w:r>
            <w:r>
              <w:rPr>
                <w:noProof/>
                <w:webHidden/>
              </w:rPr>
              <w:t>6</w:t>
            </w:r>
            <w:r>
              <w:rPr>
                <w:noProof/>
                <w:webHidden/>
              </w:rPr>
              <w:fldChar w:fldCharType="end"/>
            </w:r>
          </w:hyperlink>
        </w:p>
        <w:p w:rsidR="00676083" w:rsidRDefault="00676083">
          <w:pPr>
            <w:pStyle w:val="Inhopg3"/>
            <w:tabs>
              <w:tab w:val="right" w:leader="dot" w:pos="9062"/>
            </w:tabs>
            <w:rPr>
              <w:noProof/>
            </w:rPr>
          </w:pPr>
          <w:hyperlink w:anchor="_Toc358811137" w:history="1">
            <w:r w:rsidRPr="00521B5A">
              <w:rPr>
                <w:rStyle w:val="Hyperlink"/>
                <w:noProof/>
              </w:rPr>
              <w:t>4.3  ASE model</w:t>
            </w:r>
            <w:r>
              <w:rPr>
                <w:noProof/>
                <w:webHidden/>
              </w:rPr>
              <w:tab/>
            </w:r>
            <w:r>
              <w:rPr>
                <w:noProof/>
                <w:webHidden/>
              </w:rPr>
              <w:fldChar w:fldCharType="begin"/>
            </w:r>
            <w:r>
              <w:rPr>
                <w:noProof/>
                <w:webHidden/>
              </w:rPr>
              <w:instrText xml:space="preserve"> PAGEREF _Toc358811137 \h </w:instrText>
            </w:r>
            <w:r>
              <w:rPr>
                <w:noProof/>
                <w:webHidden/>
              </w:rPr>
            </w:r>
            <w:r>
              <w:rPr>
                <w:noProof/>
                <w:webHidden/>
              </w:rPr>
              <w:fldChar w:fldCharType="separate"/>
            </w:r>
            <w:r>
              <w:rPr>
                <w:noProof/>
                <w:webHidden/>
              </w:rPr>
              <w:t>7</w:t>
            </w:r>
            <w:r>
              <w:rPr>
                <w:noProof/>
                <w:webHidden/>
              </w:rPr>
              <w:fldChar w:fldCharType="end"/>
            </w:r>
          </w:hyperlink>
        </w:p>
        <w:p w:rsidR="00676083" w:rsidRDefault="00676083">
          <w:pPr>
            <w:pStyle w:val="Inhopg3"/>
            <w:tabs>
              <w:tab w:val="right" w:leader="dot" w:pos="9062"/>
            </w:tabs>
            <w:rPr>
              <w:noProof/>
            </w:rPr>
          </w:pPr>
          <w:hyperlink w:anchor="_Toc358811138" w:history="1">
            <w:r w:rsidRPr="00521B5A">
              <w:rPr>
                <w:rStyle w:val="Hyperlink"/>
                <w:noProof/>
              </w:rPr>
              <w:t>4.5 leefstijlprobleem</w:t>
            </w:r>
            <w:r>
              <w:rPr>
                <w:noProof/>
                <w:webHidden/>
              </w:rPr>
              <w:tab/>
            </w:r>
            <w:r>
              <w:rPr>
                <w:noProof/>
                <w:webHidden/>
              </w:rPr>
              <w:fldChar w:fldCharType="begin"/>
            </w:r>
            <w:r>
              <w:rPr>
                <w:noProof/>
                <w:webHidden/>
              </w:rPr>
              <w:instrText xml:space="preserve"> PAGEREF _Toc358811138 \h </w:instrText>
            </w:r>
            <w:r>
              <w:rPr>
                <w:noProof/>
                <w:webHidden/>
              </w:rPr>
            </w:r>
            <w:r>
              <w:rPr>
                <w:noProof/>
                <w:webHidden/>
              </w:rPr>
              <w:fldChar w:fldCharType="separate"/>
            </w:r>
            <w:r>
              <w:rPr>
                <w:noProof/>
                <w:webHidden/>
              </w:rPr>
              <w:t>9</w:t>
            </w:r>
            <w:r>
              <w:rPr>
                <w:noProof/>
                <w:webHidden/>
              </w:rPr>
              <w:fldChar w:fldCharType="end"/>
            </w:r>
          </w:hyperlink>
        </w:p>
        <w:p w:rsidR="00676083" w:rsidRDefault="00676083">
          <w:pPr>
            <w:pStyle w:val="Inhopg2"/>
            <w:tabs>
              <w:tab w:val="right" w:leader="dot" w:pos="9062"/>
            </w:tabs>
            <w:rPr>
              <w:noProof/>
            </w:rPr>
          </w:pPr>
          <w:hyperlink w:anchor="_Toc358811139" w:history="1">
            <w:r w:rsidRPr="00521B5A">
              <w:rPr>
                <w:rStyle w:val="Hyperlink"/>
                <w:noProof/>
              </w:rPr>
              <w:t>5. Testgegevens</w:t>
            </w:r>
            <w:r>
              <w:rPr>
                <w:noProof/>
                <w:webHidden/>
              </w:rPr>
              <w:tab/>
            </w:r>
            <w:r>
              <w:rPr>
                <w:noProof/>
                <w:webHidden/>
              </w:rPr>
              <w:fldChar w:fldCharType="begin"/>
            </w:r>
            <w:r>
              <w:rPr>
                <w:noProof/>
                <w:webHidden/>
              </w:rPr>
              <w:instrText xml:space="preserve"> PAGEREF _Toc358811139 \h </w:instrText>
            </w:r>
            <w:r>
              <w:rPr>
                <w:noProof/>
                <w:webHidden/>
              </w:rPr>
            </w:r>
            <w:r>
              <w:rPr>
                <w:noProof/>
                <w:webHidden/>
              </w:rPr>
              <w:fldChar w:fldCharType="separate"/>
            </w:r>
            <w:r>
              <w:rPr>
                <w:noProof/>
                <w:webHidden/>
              </w:rPr>
              <w:t>11</w:t>
            </w:r>
            <w:r>
              <w:rPr>
                <w:noProof/>
                <w:webHidden/>
              </w:rPr>
              <w:fldChar w:fldCharType="end"/>
            </w:r>
          </w:hyperlink>
        </w:p>
        <w:p w:rsidR="00676083" w:rsidRDefault="00676083">
          <w:pPr>
            <w:pStyle w:val="Inhopg3"/>
            <w:tabs>
              <w:tab w:val="right" w:leader="dot" w:pos="9062"/>
            </w:tabs>
            <w:rPr>
              <w:noProof/>
            </w:rPr>
          </w:pPr>
          <w:hyperlink w:anchor="_Toc358811140" w:history="1">
            <w:r w:rsidRPr="00521B5A">
              <w:rPr>
                <w:rStyle w:val="Hyperlink"/>
                <w:noProof/>
              </w:rPr>
              <w:t>5.1 testgegevens</w:t>
            </w:r>
            <w:r>
              <w:rPr>
                <w:noProof/>
                <w:webHidden/>
              </w:rPr>
              <w:tab/>
            </w:r>
            <w:r>
              <w:rPr>
                <w:noProof/>
                <w:webHidden/>
              </w:rPr>
              <w:fldChar w:fldCharType="begin"/>
            </w:r>
            <w:r>
              <w:rPr>
                <w:noProof/>
                <w:webHidden/>
              </w:rPr>
              <w:instrText xml:space="preserve"> PAGEREF _Toc358811140 \h </w:instrText>
            </w:r>
            <w:r>
              <w:rPr>
                <w:noProof/>
                <w:webHidden/>
              </w:rPr>
            </w:r>
            <w:r>
              <w:rPr>
                <w:noProof/>
                <w:webHidden/>
              </w:rPr>
              <w:fldChar w:fldCharType="separate"/>
            </w:r>
            <w:r>
              <w:rPr>
                <w:noProof/>
                <w:webHidden/>
              </w:rPr>
              <w:t>11</w:t>
            </w:r>
            <w:r>
              <w:rPr>
                <w:noProof/>
                <w:webHidden/>
              </w:rPr>
              <w:fldChar w:fldCharType="end"/>
            </w:r>
          </w:hyperlink>
        </w:p>
        <w:p w:rsidR="00676083" w:rsidRDefault="00676083">
          <w:pPr>
            <w:pStyle w:val="Inhopg3"/>
            <w:tabs>
              <w:tab w:val="right" w:leader="dot" w:pos="9062"/>
            </w:tabs>
            <w:rPr>
              <w:noProof/>
            </w:rPr>
          </w:pPr>
          <w:hyperlink w:anchor="_Toc358811141" w:history="1">
            <w:r w:rsidRPr="00521B5A">
              <w:rPr>
                <w:rStyle w:val="Hyperlink"/>
                <w:noProof/>
              </w:rPr>
              <w:t>5.2 testprotocollen</w:t>
            </w:r>
            <w:r>
              <w:rPr>
                <w:noProof/>
                <w:webHidden/>
              </w:rPr>
              <w:tab/>
            </w:r>
            <w:r>
              <w:rPr>
                <w:noProof/>
                <w:webHidden/>
              </w:rPr>
              <w:fldChar w:fldCharType="begin"/>
            </w:r>
            <w:r>
              <w:rPr>
                <w:noProof/>
                <w:webHidden/>
              </w:rPr>
              <w:instrText xml:space="preserve"> PAGEREF _Toc358811141 \h </w:instrText>
            </w:r>
            <w:r>
              <w:rPr>
                <w:noProof/>
                <w:webHidden/>
              </w:rPr>
            </w:r>
            <w:r>
              <w:rPr>
                <w:noProof/>
                <w:webHidden/>
              </w:rPr>
              <w:fldChar w:fldCharType="separate"/>
            </w:r>
            <w:r>
              <w:rPr>
                <w:noProof/>
                <w:webHidden/>
              </w:rPr>
              <w:t>12</w:t>
            </w:r>
            <w:r>
              <w:rPr>
                <w:noProof/>
                <w:webHidden/>
              </w:rPr>
              <w:fldChar w:fldCharType="end"/>
            </w:r>
          </w:hyperlink>
        </w:p>
        <w:p w:rsidR="00676083" w:rsidRDefault="00676083">
          <w:pPr>
            <w:pStyle w:val="Inhopg3"/>
            <w:tabs>
              <w:tab w:val="right" w:leader="dot" w:pos="9062"/>
            </w:tabs>
            <w:rPr>
              <w:noProof/>
            </w:rPr>
          </w:pPr>
          <w:hyperlink w:anchor="_Toc358811142" w:history="1">
            <w:r w:rsidRPr="00521B5A">
              <w:rPr>
                <w:rStyle w:val="Hyperlink"/>
                <w:noProof/>
              </w:rPr>
              <w:t>5.3 conclusie</w:t>
            </w:r>
            <w:r>
              <w:rPr>
                <w:noProof/>
                <w:webHidden/>
              </w:rPr>
              <w:tab/>
            </w:r>
            <w:r>
              <w:rPr>
                <w:noProof/>
                <w:webHidden/>
              </w:rPr>
              <w:fldChar w:fldCharType="begin"/>
            </w:r>
            <w:r>
              <w:rPr>
                <w:noProof/>
                <w:webHidden/>
              </w:rPr>
              <w:instrText xml:space="preserve"> PAGEREF _Toc358811142 \h </w:instrText>
            </w:r>
            <w:r>
              <w:rPr>
                <w:noProof/>
                <w:webHidden/>
              </w:rPr>
            </w:r>
            <w:r>
              <w:rPr>
                <w:noProof/>
                <w:webHidden/>
              </w:rPr>
              <w:fldChar w:fldCharType="separate"/>
            </w:r>
            <w:r>
              <w:rPr>
                <w:noProof/>
                <w:webHidden/>
              </w:rPr>
              <w:t>18</w:t>
            </w:r>
            <w:r>
              <w:rPr>
                <w:noProof/>
                <w:webHidden/>
              </w:rPr>
              <w:fldChar w:fldCharType="end"/>
            </w:r>
          </w:hyperlink>
        </w:p>
        <w:p w:rsidR="00676083" w:rsidRDefault="00676083">
          <w:pPr>
            <w:pStyle w:val="Inhopg2"/>
            <w:tabs>
              <w:tab w:val="right" w:leader="dot" w:pos="9062"/>
            </w:tabs>
            <w:rPr>
              <w:noProof/>
            </w:rPr>
          </w:pPr>
          <w:hyperlink w:anchor="_Toc358811143" w:history="1">
            <w:r w:rsidRPr="00521B5A">
              <w:rPr>
                <w:rStyle w:val="Hyperlink"/>
                <w:noProof/>
              </w:rPr>
              <w:t>6. advies</w:t>
            </w:r>
            <w:r>
              <w:rPr>
                <w:noProof/>
                <w:webHidden/>
              </w:rPr>
              <w:tab/>
            </w:r>
            <w:r>
              <w:rPr>
                <w:noProof/>
                <w:webHidden/>
              </w:rPr>
              <w:fldChar w:fldCharType="begin"/>
            </w:r>
            <w:r>
              <w:rPr>
                <w:noProof/>
                <w:webHidden/>
              </w:rPr>
              <w:instrText xml:space="preserve"> PAGEREF _Toc358811143 \h </w:instrText>
            </w:r>
            <w:r>
              <w:rPr>
                <w:noProof/>
                <w:webHidden/>
              </w:rPr>
            </w:r>
            <w:r>
              <w:rPr>
                <w:noProof/>
                <w:webHidden/>
              </w:rPr>
              <w:fldChar w:fldCharType="separate"/>
            </w:r>
            <w:r>
              <w:rPr>
                <w:noProof/>
                <w:webHidden/>
              </w:rPr>
              <w:t>18</w:t>
            </w:r>
            <w:r>
              <w:rPr>
                <w:noProof/>
                <w:webHidden/>
              </w:rPr>
              <w:fldChar w:fldCharType="end"/>
            </w:r>
          </w:hyperlink>
        </w:p>
        <w:p w:rsidR="00676083" w:rsidRDefault="00676083">
          <w:pPr>
            <w:pStyle w:val="Inhopg3"/>
            <w:tabs>
              <w:tab w:val="right" w:leader="dot" w:pos="9062"/>
            </w:tabs>
            <w:rPr>
              <w:noProof/>
            </w:rPr>
          </w:pPr>
          <w:hyperlink w:anchor="_Toc358811144" w:history="1">
            <w:r w:rsidRPr="00521B5A">
              <w:rPr>
                <w:rStyle w:val="Hyperlink"/>
                <w:noProof/>
              </w:rPr>
              <w:t>6.1 evaluatieplan  gezondheidsadvies en reflectie trainingen</w:t>
            </w:r>
            <w:r>
              <w:rPr>
                <w:noProof/>
                <w:webHidden/>
              </w:rPr>
              <w:tab/>
            </w:r>
            <w:r>
              <w:rPr>
                <w:noProof/>
                <w:webHidden/>
              </w:rPr>
              <w:fldChar w:fldCharType="begin"/>
            </w:r>
            <w:r>
              <w:rPr>
                <w:noProof/>
                <w:webHidden/>
              </w:rPr>
              <w:instrText xml:space="preserve"> PAGEREF _Toc358811144 \h </w:instrText>
            </w:r>
            <w:r>
              <w:rPr>
                <w:noProof/>
                <w:webHidden/>
              </w:rPr>
            </w:r>
            <w:r>
              <w:rPr>
                <w:noProof/>
                <w:webHidden/>
              </w:rPr>
              <w:fldChar w:fldCharType="separate"/>
            </w:r>
            <w:r>
              <w:rPr>
                <w:noProof/>
                <w:webHidden/>
              </w:rPr>
              <w:t>20</w:t>
            </w:r>
            <w:r>
              <w:rPr>
                <w:noProof/>
                <w:webHidden/>
              </w:rPr>
              <w:fldChar w:fldCharType="end"/>
            </w:r>
          </w:hyperlink>
        </w:p>
        <w:p w:rsidR="00676083" w:rsidRDefault="00676083">
          <w:pPr>
            <w:pStyle w:val="Inhopg3"/>
            <w:tabs>
              <w:tab w:val="right" w:leader="dot" w:pos="9062"/>
            </w:tabs>
            <w:rPr>
              <w:noProof/>
            </w:rPr>
          </w:pPr>
          <w:hyperlink w:anchor="_Toc358811145" w:history="1">
            <w:r w:rsidRPr="00521B5A">
              <w:rPr>
                <w:rStyle w:val="Hyperlink"/>
                <w:noProof/>
              </w:rPr>
              <w:t>6.2 feedback medestudenten</w:t>
            </w:r>
            <w:r>
              <w:rPr>
                <w:noProof/>
                <w:webHidden/>
              </w:rPr>
              <w:tab/>
            </w:r>
            <w:r>
              <w:rPr>
                <w:noProof/>
                <w:webHidden/>
              </w:rPr>
              <w:fldChar w:fldCharType="begin"/>
            </w:r>
            <w:r>
              <w:rPr>
                <w:noProof/>
                <w:webHidden/>
              </w:rPr>
              <w:instrText xml:space="preserve"> PAGEREF _Toc358811145 \h </w:instrText>
            </w:r>
            <w:r>
              <w:rPr>
                <w:noProof/>
                <w:webHidden/>
              </w:rPr>
            </w:r>
            <w:r>
              <w:rPr>
                <w:noProof/>
                <w:webHidden/>
              </w:rPr>
              <w:fldChar w:fldCharType="separate"/>
            </w:r>
            <w:r>
              <w:rPr>
                <w:noProof/>
                <w:webHidden/>
              </w:rPr>
              <w:t>21</w:t>
            </w:r>
            <w:r>
              <w:rPr>
                <w:noProof/>
                <w:webHidden/>
              </w:rPr>
              <w:fldChar w:fldCharType="end"/>
            </w:r>
          </w:hyperlink>
        </w:p>
        <w:p w:rsidR="00676083" w:rsidRDefault="00676083">
          <w:pPr>
            <w:pStyle w:val="Inhopg2"/>
            <w:tabs>
              <w:tab w:val="right" w:leader="dot" w:pos="9062"/>
            </w:tabs>
            <w:rPr>
              <w:noProof/>
            </w:rPr>
          </w:pPr>
          <w:hyperlink w:anchor="_Toc358811146" w:history="1">
            <w:r w:rsidRPr="00521B5A">
              <w:rPr>
                <w:rStyle w:val="Hyperlink"/>
                <w:noProof/>
              </w:rPr>
              <w:t>7. trainingsschema’s/beweegprogramma</w:t>
            </w:r>
            <w:r>
              <w:rPr>
                <w:noProof/>
                <w:webHidden/>
              </w:rPr>
              <w:tab/>
            </w:r>
            <w:r>
              <w:rPr>
                <w:noProof/>
                <w:webHidden/>
              </w:rPr>
              <w:fldChar w:fldCharType="begin"/>
            </w:r>
            <w:r>
              <w:rPr>
                <w:noProof/>
                <w:webHidden/>
              </w:rPr>
              <w:instrText xml:space="preserve"> PAGEREF _Toc358811146 \h </w:instrText>
            </w:r>
            <w:r>
              <w:rPr>
                <w:noProof/>
                <w:webHidden/>
              </w:rPr>
            </w:r>
            <w:r>
              <w:rPr>
                <w:noProof/>
                <w:webHidden/>
              </w:rPr>
              <w:fldChar w:fldCharType="separate"/>
            </w:r>
            <w:r>
              <w:rPr>
                <w:noProof/>
                <w:webHidden/>
              </w:rPr>
              <w:t>21</w:t>
            </w:r>
            <w:r>
              <w:rPr>
                <w:noProof/>
                <w:webHidden/>
              </w:rPr>
              <w:fldChar w:fldCharType="end"/>
            </w:r>
          </w:hyperlink>
        </w:p>
        <w:p w:rsidR="00676083" w:rsidRDefault="00676083">
          <w:pPr>
            <w:pStyle w:val="Inhopg3"/>
            <w:tabs>
              <w:tab w:val="right" w:leader="dot" w:pos="9062"/>
            </w:tabs>
            <w:rPr>
              <w:noProof/>
            </w:rPr>
          </w:pPr>
          <w:hyperlink w:anchor="_Toc358811147" w:history="1">
            <w:r w:rsidRPr="00521B5A">
              <w:rPr>
                <w:rStyle w:val="Hyperlink"/>
                <w:noProof/>
              </w:rPr>
              <w:t>7.1 globaal weekoverzicht</w:t>
            </w:r>
            <w:r>
              <w:rPr>
                <w:noProof/>
                <w:webHidden/>
              </w:rPr>
              <w:tab/>
            </w:r>
            <w:r>
              <w:rPr>
                <w:noProof/>
                <w:webHidden/>
              </w:rPr>
              <w:fldChar w:fldCharType="begin"/>
            </w:r>
            <w:r>
              <w:rPr>
                <w:noProof/>
                <w:webHidden/>
              </w:rPr>
              <w:instrText xml:space="preserve"> PAGEREF _Toc358811147 \h </w:instrText>
            </w:r>
            <w:r>
              <w:rPr>
                <w:noProof/>
                <w:webHidden/>
              </w:rPr>
            </w:r>
            <w:r>
              <w:rPr>
                <w:noProof/>
                <w:webHidden/>
              </w:rPr>
              <w:fldChar w:fldCharType="separate"/>
            </w:r>
            <w:r>
              <w:rPr>
                <w:noProof/>
                <w:webHidden/>
              </w:rPr>
              <w:t>21</w:t>
            </w:r>
            <w:r>
              <w:rPr>
                <w:noProof/>
                <w:webHidden/>
              </w:rPr>
              <w:fldChar w:fldCharType="end"/>
            </w:r>
          </w:hyperlink>
        </w:p>
        <w:p w:rsidR="00676083" w:rsidRDefault="00676083">
          <w:pPr>
            <w:pStyle w:val="Inhopg3"/>
            <w:tabs>
              <w:tab w:val="right" w:leader="dot" w:pos="9062"/>
            </w:tabs>
            <w:rPr>
              <w:noProof/>
            </w:rPr>
          </w:pPr>
          <w:hyperlink w:anchor="_Toc358811148" w:history="1">
            <w:r w:rsidRPr="00521B5A">
              <w:rPr>
                <w:rStyle w:val="Hyperlink"/>
                <w:noProof/>
              </w:rPr>
              <w:t>7.3 beweegprogramma</w:t>
            </w:r>
            <w:r>
              <w:rPr>
                <w:noProof/>
                <w:webHidden/>
              </w:rPr>
              <w:tab/>
            </w:r>
            <w:r>
              <w:rPr>
                <w:noProof/>
                <w:webHidden/>
              </w:rPr>
              <w:fldChar w:fldCharType="begin"/>
            </w:r>
            <w:r>
              <w:rPr>
                <w:noProof/>
                <w:webHidden/>
              </w:rPr>
              <w:instrText xml:space="preserve"> PAGEREF _Toc358811148 \h </w:instrText>
            </w:r>
            <w:r>
              <w:rPr>
                <w:noProof/>
                <w:webHidden/>
              </w:rPr>
            </w:r>
            <w:r>
              <w:rPr>
                <w:noProof/>
                <w:webHidden/>
              </w:rPr>
              <w:fldChar w:fldCharType="separate"/>
            </w:r>
            <w:r>
              <w:rPr>
                <w:noProof/>
                <w:webHidden/>
              </w:rPr>
              <w:t>22</w:t>
            </w:r>
            <w:r>
              <w:rPr>
                <w:noProof/>
                <w:webHidden/>
              </w:rPr>
              <w:fldChar w:fldCharType="end"/>
            </w:r>
          </w:hyperlink>
        </w:p>
        <w:p w:rsidR="00676083" w:rsidRDefault="00676083">
          <w:pPr>
            <w:pStyle w:val="Inhopg3"/>
            <w:tabs>
              <w:tab w:val="right" w:leader="dot" w:pos="9062"/>
            </w:tabs>
            <w:rPr>
              <w:noProof/>
            </w:rPr>
          </w:pPr>
          <w:hyperlink w:anchor="_Toc358811149" w:history="1">
            <w:r w:rsidRPr="00521B5A">
              <w:rPr>
                <w:rStyle w:val="Hyperlink"/>
                <w:noProof/>
              </w:rPr>
              <w:t>7.3 oefeningen  voor thuis</w:t>
            </w:r>
            <w:r>
              <w:rPr>
                <w:noProof/>
                <w:webHidden/>
              </w:rPr>
              <w:tab/>
            </w:r>
            <w:r>
              <w:rPr>
                <w:noProof/>
                <w:webHidden/>
              </w:rPr>
              <w:fldChar w:fldCharType="begin"/>
            </w:r>
            <w:r>
              <w:rPr>
                <w:noProof/>
                <w:webHidden/>
              </w:rPr>
              <w:instrText xml:space="preserve"> PAGEREF _Toc358811149 \h </w:instrText>
            </w:r>
            <w:r>
              <w:rPr>
                <w:noProof/>
                <w:webHidden/>
              </w:rPr>
            </w:r>
            <w:r>
              <w:rPr>
                <w:noProof/>
                <w:webHidden/>
              </w:rPr>
              <w:fldChar w:fldCharType="separate"/>
            </w:r>
            <w:r>
              <w:rPr>
                <w:noProof/>
                <w:webHidden/>
              </w:rPr>
              <w:t>28</w:t>
            </w:r>
            <w:r>
              <w:rPr>
                <w:noProof/>
                <w:webHidden/>
              </w:rPr>
              <w:fldChar w:fldCharType="end"/>
            </w:r>
          </w:hyperlink>
        </w:p>
        <w:p w:rsidR="00676083" w:rsidRDefault="00676083">
          <w:pPr>
            <w:pStyle w:val="Inhopg3"/>
            <w:tabs>
              <w:tab w:val="right" w:leader="dot" w:pos="9062"/>
            </w:tabs>
            <w:rPr>
              <w:noProof/>
            </w:rPr>
          </w:pPr>
          <w:hyperlink w:anchor="_Toc358811150" w:history="1">
            <w:r w:rsidRPr="00521B5A">
              <w:rPr>
                <w:rStyle w:val="Hyperlink"/>
                <w:noProof/>
              </w:rPr>
              <w:t>7.4 Voedingschema</w:t>
            </w:r>
            <w:r>
              <w:rPr>
                <w:noProof/>
                <w:webHidden/>
              </w:rPr>
              <w:tab/>
            </w:r>
            <w:r>
              <w:rPr>
                <w:noProof/>
                <w:webHidden/>
              </w:rPr>
              <w:fldChar w:fldCharType="begin"/>
            </w:r>
            <w:r>
              <w:rPr>
                <w:noProof/>
                <w:webHidden/>
              </w:rPr>
              <w:instrText xml:space="preserve"> PAGEREF _Toc358811150 \h </w:instrText>
            </w:r>
            <w:r>
              <w:rPr>
                <w:noProof/>
                <w:webHidden/>
              </w:rPr>
            </w:r>
            <w:r>
              <w:rPr>
                <w:noProof/>
                <w:webHidden/>
              </w:rPr>
              <w:fldChar w:fldCharType="separate"/>
            </w:r>
            <w:r>
              <w:rPr>
                <w:noProof/>
                <w:webHidden/>
              </w:rPr>
              <w:t>29</w:t>
            </w:r>
            <w:r>
              <w:rPr>
                <w:noProof/>
                <w:webHidden/>
              </w:rPr>
              <w:fldChar w:fldCharType="end"/>
            </w:r>
          </w:hyperlink>
        </w:p>
        <w:p w:rsidR="00676083" w:rsidRDefault="00676083">
          <w:pPr>
            <w:pStyle w:val="Inhopg3"/>
            <w:tabs>
              <w:tab w:val="right" w:leader="dot" w:pos="9062"/>
            </w:tabs>
            <w:rPr>
              <w:noProof/>
            </w:rPr>
          </w:pPr>
          <w:hyperlink w:anchor="_Toc358811151" w:history="1">
            <w:r w:rsidRPr="00521B5A">
              <w:rPr>
                <w:rStyle w:val="Hyperlink"/>
                <w:noProof/>
              </w:rPr>
              <w:t>7.5 plezier krijgen in bewegen</w:t>
            </w:r>
            <w:r>
              <w:rPr>
                <w:noProof/>
                <w:webHidden/>
              </w:rPr>
              <w:tab/>
            </w:r>
            <w:r>
              <w:rPr>
                <w:noProof/>
                <w:webHidden/>
              </w:rPr>
              <w:fldChar w:fldCharType="begin"/>
            </w:r>
            <w:r>
              <w:rPr>
                <w:noProof/>
                <w:webHidden/>
              </w:rPr>
              <w:instrText xml:space="preserve"> PAGEREF _Toc358811151 \h </w:instrText>
            </w:r>
            <w:r>
              <w:rPr>
                <w:noProof/>
                <w:webHidden/>
              </w:rPr>
            </w:r>
            <w:r>
              <w:rPr>
                <w:noProof/>
                <w:webHidden/>
              </w:rPr>
              <w:fldChar w:fldCharType="separate"/>
            </w:r>
            <w:r>
              <w:rPr>
                <w:noProof/>
                <w:webHidden/>
              </w:rPr>
              <w:t>29</w:t>
            </w:r>
            <w:r>
              <w:rPr>
                <w:noProof/>
                <w:webHidden/>
              </w:rPr>
              <w:fldChar w:fldCharType="end"/>
            </w:r>
          </w:hyperlink>
        </w:p>
        <w:p w:rsidR="00676083" w:rsidRDefault="00676083">
          <w:pPr>
            <w:pStyle w:val="Inhopg3"/>
            <w:tabs>
              <w:tab w:val="right" w:leader="dot" w:pos="9062"/>
            </w:tabs>
            <w:rPr>
              <w:noProof/>
            </w:rPr>
          </w:pPr>
          <w:hyperlink w:anchor="_Toc358811152" w:history="1">
            <w:r w:rsidRPr="00521B5A">
              <w:rPr>
                <w:rStyle w:val="Hyperlink"/>
                <w:noProof/>
              </w:rPr>
              <w:t>7.6 Tussentijdse meting en doel</w:t>
            </w:r>
            <w:r>
              <w:rPr>
                <w:noProof/>
                <w:webHidden/>
              </w:rPr>
              <w:tab/>
            </w:r>
            <w:r>
              <w:rPr>
                <w:noProof/>
                <w:webHidden/>
              </w:rPr>
              <w:fldChar w:fldCharType="begin"/>
            </w:r>
            <w:r>
              <w:rPr>
                <w:noProof/>
                <w:webHidden/>
              </w:rPr>
              <w:instrText xml:space="preserve"> PAGEREF _Toc358811152 \h </w:instrText>
            </w:r>
            <w:r>
              <w:rPr>
                <w:noProof/>
                <w:webHidden/>
              </w:rPr>
            </w:r>
            <w:r>
              <w:rPr>
                <w:noProof/>
                <w:webHidden/>
              </w:rPr>
              <w:fldChar w:fldCharType="separate"/>
            </w:r>
            <w:r>
              <w:rPr>
                <w:noProof/>
                <w:webHidden/>
              </w:rPr>
              <w:t>30</w:t>
            </w:r>
            <w:r>
              <w:rPr>
                <w:noProof/>
                <w:webHidden/>
              </w:rPr>
              <w:fldChar w:fldCharType="end"/>
            </w:r>
          </w:hyperlink>
        </w:p>
        <w:p w:rsidR="00676083" w:rsidRDefault="00676083">
          <w:pPr>
            <w:pStyle w:val="Inhopg2"/>
            <w:tabs>
              <w:tab w:val="right" w:leader="dot" w:pos="9062"/>
            </w:tabs>
            <w:rPr>
              <w:noProof/>
            </w:rPr>
          </w:pPr>
          <w:hyperlink w:anchor="_Toc358811153" w:history="1">
            <w:r w:rsidRPr="00521B5A">
              <w:rPr>
                <w:rStyle w:val="Hyperlink"/>
                <w:noProof/>
              </w:rPr>
              <w:t>8. implementatie</w:t>
            </w:r>
            <w:r>
              <w:rPr>
                <w:noProof/>
                <w:webHidden/>
              </w:rPr>
              <w:tab/>
            </w:r>
            <w:r>
              <w:rPr>
                <w:noProof/>
                <w:webHidden/>
              </w:rPr>
              <w:fldChar w:fldCharType="begin"/>
            </w:r>
            <w:r>
              <w:rPr>
                <w:noProof/>
                <w:webHidden/>
              </w:rPr>
              <w:instrText xml:space="preserve"> PAGEREF _Toc358811153 \h </w:instrText>
            </w:r>
            <w:r>
              <w:rPr>
                <w:noProof/>
                <w:webHidden/>
              </w:rPr>
            </w:r>
            <w:r>
              <w:rPr>
                <w:noProof/>
                <w:webHidden/>
              </w:rPr>
              <w:fldChar w:fldCharType="separate"/>
            </w:r>
            <w:r>
              <w:rPr>
                <w:noProof/>
                <w:webHidden/>
              </w:rPr>
              <w:t>31</w:t>
            </w:r>
            <w:r>
              <w:rPr>
                <w:noProof/>
                <w:webHidden/>
              </w:rPr>
              <w:fldChar w:fldCharType="end"/>
            </w:r>
          </w:hyperlink>
        </w:p>
        <w:p w:rsidR="00676083" w:rsidRDefault="00676083">
          <w:pPr>
            <w:pStyle w:val="Inhopg3"/>
            <w:tabs>
              <w:tab w:val="right" w:leader="dot" w:pos="9062"/>
            </w:tabs>
            <w:rPr>
              <w:noProof/>
            </w:rPr>
          </w:pPr>
          <w:hyperlink w:anchor="_Toc358811154" w:history="1">
            <w:r w:rsidRPr="00521B5A">
              <w:rPr>
                <w:rStyle w:val="Hyperlink"/>
                <w:noProof/>
              </w:rPr>
              <w:t>8.1 doelstellingen</w:t>
            </w:r>
            <w:r>
              <w:rPr>
                <w:noProof/>
                <w:webHidden/>
              </w:rPr>
              <w:tab/>
            </w:r>
            <w:r>
              <w:rPr>
                <w:noProof/>
                <w:webHidden/>
              </w:rPr>
              <w:fldChar w:fldCharType="begin"/>
            </w:r>
            <w:r>
              <w:rPr>
                <w:noProof/>
                <w:webHidden/>
              </w:rPr>
              <w:instrText xml:space="preserve"> PAGEREF _Toc358811154 \h </w:instrText>
            </w:r>
            <w:r>
              <w:rPr>
                <w:noProof/>
                <w:webHidden/>
              </w:rPr>
            </w:r>
            <w:r>
              <w:rPr>
                <w:noProof/>
                <w:webHidden/>
              </w:rPr>
              <w:fldChar w:fldCharType="separate"/>
            </w:r>
            <w:r>
              <w:rPr>
                <w:noProof/>
                <w:webHidden/>
              </w:rPr>
              <w:t>31</w:t>
            </w:r>
            <w:r>
              <w:rPr>
                <w:noProof/>
                <w:webHidden/>
              </w:rPr>
              <w:fldChar w:fldCharType="end"/>
            </w:r>
          </w:hyperlink>
        </w:p>
        <w:p w:rsidR="00676083" w:rsidRDefault="00676083">
          <w:pPr>
            <w:pStyle w:val="Inhopg3"/>
            <w:tabs>
              <w:tab w:val="right" w:leader="dot" w:pos="9062"/>
            </w:tabs>
            <w:rPr>
              <w:noProof/>
            </w:rPr>
          </w:pPr>
          <w:hyperlink w:anchor="_Toc358811155" w:history="1">
            <w:r w:rsidRPr="00521B5A">
              <w:rPr>
                <w:rStyle w:val="Hyperlink"/>
                <w:noProof/>
              </w:rPr>
              <w:t>8.2 Hoe blijft de cliënt gemotiveerd/hoe begeleid?</w:t>
            </w:r>
            <w:r>
              <w:rPr>
                <w:noProof/>
                <w:webHidden/>
              </w:rPr>
              <w:tab/>
            </w:r>
            <w:r>
              <w:rPr>
                <w:noProof/>
                <w:webHidden/>
              </w:rPr>
              <w:fldChar w:fldCharType="begin"/>
            </w:r>
            <w:r>
              <w:rPr>
                <w:noProof/>
                <w:webHidden/>
              </w:rPr>
              <w:instrText xml:space="preserve"> PAGEREF _Toc358811155 \h </w:instrText>
            </w:r>
            <w:r>
              <w:rPr>
                <w:noProof/>
                <w:webHidden/>
              </w:rPr>
            </w:r>
            <w:r>
              <w:rPr>
                <w:noProof/>
                <w:webHidden/>
              </w:rPr>
              <w:fldChar w:fldCharType="separate"/>
            </w:r>
            <w:r>
              <w:rPr>
                <w:noProof/>
                <w:webHidden/>
              </w:rPr>
              <w:t>31</w:t>
            </w:r>
            <w:r>
              <w:rPr>
                <w:noProof/>
                <w:webHidden/>
              </w:rPr>
              <w:fldChar w:fldCharType="end"/>
            </w:r>
          </w:hyperlink>
        </w:p>
        <w:p w:rsidR="00676083" w:rsidRDefault="00676083">
          <w:pPr>
            <w:pStyle w:val="Inhopg3"/>
            <w:tabs>
              <w:tab w:val="right" w:leader="dot" w:pos="9062"/>
            </w:tabs>
            <w:rPr>
              <w:noProof/>
            </w:rPr>
          </w:pPr>
          <w:hyperlink w:anchor="_Toc358811156" w:history="1">
            <w:r w:rsidRPr="00521B5A">
              <w:rPr>
                <w:rStyle w:val="Hyperlink"/>
                <w:noProof/>
              </w:rPr>
              <w:t>8.3 Evaluatie</w:t>
            </w:r>
            <w:r>
              <w:rPr>
                <w:noProof/>
                <w:webHidden/>
              </w:rPr>
              <w:tab/>
            </w:r>
            <w:r>
              <w:rPr>
                <w:noProof/>
                <w:webHidden/>
              </w:rPr>
              <w:fldChar w:fldCharType="begin"/>
            </w:r>
            <w:r>
              <w:rPr>
                <w:noProof/>
                <w:webHidden/>
              </w:rPr>
              <w:instrText xml:space="preserve"> PAGEREF _Toc358811156 \h </w:instrText>
            </w:r>
            <w:r>
              <w:rPr>
                <w:noProof/>
                <w:webHidden/>
              </w:rPr>
            </w:r>
            <w:r>
              <w:rPr>
                <w:noProof/>
                <w:webHidden/>
              </w:rPr>
              <w:fldChar w:fldCharType="separate"/>
            </w:r>
            <w:r>
              <w:rPr>
                <w:noProof/>
                <w:webHidden/>
              </w:rPr>
              <w:t>32</w:t>
            </w:r>
            <w:r>
              <w:rPr>
                <w:noProof/>
                <w:webHidden/>
              </w:rPr>
              <w:fldChar w:fldCharType="end"/>
            </w:r>
          </w:hyperlink>
        </w:p>
        <w:p w:rsidR="00676083" w:rsidRDefault="00676083">
          <w:pPr>
            <w:pStyle w:val="Inhopg3"/>
            <w:tabs>
              <w:tab w:val="right" w:leader="dot" w:pos="9062"/>
            </w:tabs>
            <w:rPr>
              <w:noProof/>
            </w:rPr>
          </w:pPr>
          <w:hyperlink w:anchor="_Toc358811157" w:history="1">
            <w:r w:rsidRPr="00521B5A">
              <w:rPr>
                <w:rStyle w:val="Hyperlink"/>
                <w:noProof/>
              </w:rPr>
              <w:t>8.4 kosten</w:t>
            </w:r>
            <w:r>
              <w:rPr>
                <w:noProof/>
                <w:webHidden/>
              </w:rPr>
              <w:tab/>
            </w:r>
            <w:r>
              <w:rPr>
                <w:noProof/>
                <w:webHidden/>
              </w:rPr>
              <w:fldChar w:fldCharType="begin"/>
            </w:r>
            <w:r>
              <w:rPr>
                <w:noProof/>
                <w:webHidden/>
              </w:rPr>
              <w:instrText xml:space="preserve"> PAGEREF _Toc358811157 \h </w:instrText>
            </w:r>
            <w:r>
              <w:rPr>
                <w:noProof/>
                <w:webHidden/>
              </w:rPr>
            </w:r>
            <w:r>
              <w:rPr>
                <w:noProof/>
                <w:webHidden/>
              </w:rPr>
              <w:fldChar w:fldCharType="separate"/>
            </w:r>
            <w:r>
              <w:rPr>
                <w:noProof/>
                <w:webHidden/>
              </w:rPr>
              <w:t>32</w:t>
            </w:r>
            <w:r>
              <w:rPr>
                <w:noProof/>
                <w:webHidden/>
              </w:rPr>
              <w:fldChar w:fldCharType="end"/>
            </w:r>
          </w:hyperlink>
        </w:p>
        <w:p w:rsidR="00676083" w:rsidRDefault="00676083">
          <w:pPr>
            <w:pStyle w:val="Inhopg2"/>
            <w:tabs>
              <w:tab w:val="right" w:leader="dot" w:pos="9062"/>
            </w:tabs>
            <w:rPr>
              <w:noProof/>
            </w:rPr>
          </w:pPr>
          <w:hyperlink w:anchor="_Toc358811158" w:history="1">
            <w:r w:rsidRPr="00521B5A">
              <w:rPr>
                <w:rStyle w:val="Hyperlink"/>
                <w:noProof/>
              </w:rPr>
              <w:t>9. Tussentijdse metingen</w:t>
            </w:r>
            <w:r>
              <w:rPr>
                <w:noProof/>
                <w:webHidden/>
              </w:rPr>
              <w:tab/>
            </w:r>
            <w:r>
              <w:rPr>
                <w:noProof/>
                <w:webHidden/>
              </w:rPr>
              <w:fldChar w:fldCharType="begin"/>
            </w:r>
            <w:r>
              <w:rPr>
                <w:noProof/>
                <w:webHidden/>
              </w:rPr>
              <w:instrText xml:space="preserve"> PAGEREF _Toc358811158 \h </w:instrText>
            </w:r>
            <w:r>
              <w:rPr>
                <w:noProof/>
                <w:webHidden/>
              </w:rPr>
            </w:r>
            <w:r>
              <w:rPr>
                <w:noProof/>
                <w:webHidden/>
              </w:rPr>
              <w:fldChar w:fldCharType="separate"/>
            </w:r>
            <w:r>
              <w:rPr>
                <w:noProof/>
                <w:webHidden/>
              </w:rPr>
              <w:t>33</w:t>
            </w:r>
            <w:r>
              <w:rPr>
                <w:noProof/>
                <w:webHidden/>
              </w:rPr>
              <w:fldChar w:fldCharType="end"/>
            </w:r>
          </w:hyperlink>
        </w:p>
        <w:p w:rsidR="00676083" w:rsidRDefault="00676083">
          <w:pPr>
            <w:pStyle w:val="Inhopg3"/>
            <w:tabs>
              <w:tab w:val="right" w:leader="dot" w:pos="9062"/>
            </w:tabs>
            <w:rPr>
              <w:noProof/>
            </w:rPr>
          </w:pPr>
          <w:hyperlink w:anchor="_Toc358811159" w:history="1">
            <w:r w:rsidRPr="00521B5A">
              <w:rPr>
                <w:rStyle w:val="Hyperlink"/>
                <w:noProof/>
              </w:rPr>
              <w:t>9.1 resultaten metingen</w:t>
            </w:r>
            <w:r>
              <w:rPr>
                <w:noProof/>
                <w:webHidden/>
              </w:rPr>
              <w:tab/>
            </w:r>
            <w:r>
              <w:rPr>
                <w:noProof/>
                <w:webHidden/>
              </w:rPr>
              <w:fldChar w:fldCharType="begin"/>
            </w:r>
            <w:r>
              <w:rPr>
                <w:noProof/>
                <w:webHidden/>
              </w:rPr>
              <w:instrText xml:space="preserve"> PAGEREF _Toc358811159 \h </w:instrText>
            </w:r>
            <w:r>
              <w:rPr>
                <w:noProof/>
                <w:webHidden/>
              </w:rPr>
            </w:r>
            <w:r>
              <w:rPr>
                <w:noProof/>
                <w:webHidden/>
              </w:rPr>
              <w:fldChar w:fldCharType="separate"/>
            </w:r>
            <w:r>
              <w:rPr>
                <w:noProof/>
                <w:webHidden/>
              </w:rPr>
              <w:t>33</w:t>
            </w:r>
            <w:r>
              <w:rPr>
                <w:noProof/>
                <w:webHidden/>
              </w:rPr>
              <w:fldChar w:fldCharType="end"/>
            </w:r>
          </w:hyperlink>
        </w:p>
        <w:p w:rsidR="00676083" w:rsidRDefault="00676083">
          <w:pPr>
            <w:pStyle w:val="Inhopg3"/>
            <w:tabs>
              <w:tab w:val="right" w:leader="dot" w:pos="9062"/>
            </w:tabs>
            <w:rPr>
              <w:noProof/>
            </w:rPr>
          </w:pPr>
          <w:hyperlink w:anchor="_Toc358811160" w:history="1">
            <w:r w:rsidRPr="00521B5A">
              <w:rPr>
                <w:rStyle w:val="Hyperlink"/>
                <w:noProof/>
              </w:rPr>
              <w:t>9.2 Aangepast advies</w:t>
            </w:r>
            <w:r>
              <w:rPr>
                <w:noProof/>
                <w:webHidden/>
              </w:rPr>
              <w:tab/>
            </w:r>
            <w:r>
              <w:rPr>
                <w:noProof/>
                <w:webHidden/>
              </w:rPr>
              <w:fldChar w:fldCharType="begin"/>
            </w:r>
            <w:r>
              <w:rPr>
                <w:noProof/>
                <w:webHidden/>
              </w:rPr>
              <w:instrText xml:space="preserve"> PAGEREF _Toc358811160 \h </w:instrText>
            </w:r>
            <w:r>
              <w:rPr>
                <w:noProof/>
                <w:webHidden/>
              </w:rPr>
            </w:r>
            <w:r>
              <w:rPr>
                <w:noProof/>
                <w:webHidden/>
              </w:rPr>
              <w:fldChar w:fldCharType="separate"/>
            </w:r>
            <w:r>
              <w:rPr>
                <w:noProof/>
                <w:webHidden/>
              </w:rPr>
              <w:t>34</w:t>
            </w:r>
            <w:r>
              <w:rPr>
                <w:noProof/>
                <w:webHidden/>
              </w:rPr>
              <w:fldChar w:fldCharType="end"/>
            </w:r>
          </w:hyperlink>
        </w:p>
        <w:p w:rsidR="00676083" w:rsidRDefault="00676083">
          <w:pPr>
            <w:pStyle w:val="Inhopg2"/>
            <w:tabs>
              <w:tab w:val="right" w:leader="dot" w:pos="9062"/>
            </w:tabs>
            <w:rPr>
              <w:noProof/>
            </w:rPr>
          </w:pPr>
          <w:hyperlink w:anchor="_Toc358811161" w:history="1">
            <w:r w:rsidRPr="00521B5A">
              <w:rPr>
                <w:rStyle w:val="Hyperlink"/>
                <w:noProof/>
              </w:rPr>
              <w:t>10. Het eindresultaat</w:t>
            </w:r>
            <w:r>
              <w:rPr>
                <w:noProof/>
                <w:webHidden/>
              </w:rPr>
              <w:tab/>
            </w:r>
            <w:r>
              <w:rPr>
                <w:noProof/>
                <w:webHidden/>
              </w:rPr>
              <w:fldChar w:fldCharType="begin"/>
            </w:r>
            <w:r>
              <w:rPr>
                <w:noProof/>
                <w:webHidden/>
              </w:rPr>
              <w:instrText xml:space="preserve"> PAGEREF _Toc358811161 \h </w:instrText>
            </w:r>
            <w:r>
              <w:rPr>
                <w:noProof/>
                <w:webHidden/>
              </w:rPr>
            </w:r>
            <w:r>
              <w:rPr>
                <w:noProof/>
                <w:webHidden/>
              </w:rPr>
              <w:fldChar w:fldCharType="separate"/>
            </w:r>
            <w:r>
              <w:rPr>
                <w:noProof/>
                <w:webHidden/>
              </w:rPr>
              <w:t>36</w:t>
            </w:r>
            <w:r>
              <w:rPr>
                <w:noProof/>
                <w:webHidden/>
              </w:rPr>
              <w:fldChar w:fldCharType="end"/>
            </w:r>
          </w:hyperlink>
        </w:p>
        <w:p w:rsidR="00676083" w:rsidRDefault="00676083">
          <w:pPr>
            <w:pStyle w:val="Inhopg3"/>
            <w:tabs>
              <w:tab w:val="right" w:leader="dot" w:pos="9062"/>
            </w:tabs>
            <w:rPr>
              <w:noProof/>
            </w:rPr>
          </w:pPr>
          <w:hyperlink w:anchor="_Toc358811162" w:history="1">
            <w:r w:rsidRPr="00521B5A">
              <w:rPr>
                <w:rStyle w:val="Hyperlink"/>
                <w:noProof/>
              </w:rPr>
              <w:t>10.1 het resultaat</w:t>
            </w:r>
            <w:r>
              <w:rPr>
                <w:noProof/>
                <w:webHidden/>
              </w:rPr>
              <w:tab/>
            </w:r>
            <w:r>
              <w:rPr>
                <w:noProof/>
                <w:webHidden/>
              </w:rPr>
              <w:fldChar w:fldCharType="begin"/>
            </w:r>
            <w:r>
              <w:rPr>
                <w:noProof/>
                <w:webHidden/>
              </w:rPr>
              <w:instrText xml:space="preserve"> PAGEREF _Toc358811162 \h </w:instrText>
            </w:r>
            <w:r>
              <w:rPr>
                <w:noProof/>
                <w:webHidden/>
              </w:rPr>
            </w:r>
            <w:r>
              <w:rPr>
                <w:noProof/>
                <w:webHidden/>
              </w:rPr>
              <w:fldChar w:fldCharType="separate"/>
            </w:r>
            <w:r>
              <w:rPr>
                <w:noProof/>
                <w:webHidden/>
              </w:rPr>
              <w:t>36</w:t>
            </w:r>
            <w:r>
              <w:rPr>
                <w:noProof/>
                <w:webHidden/>
              </w:rPr>
              <w:fldChar w:fldCharType="end"/>
            </w:r>
          </w:hyperlink>
        </w:p>
        <w:p w:rsidR="00676083" w:rsidRDefault="00676083">
          <w:pPr>
            <w:pStyle w:val="Inhopg3"/>
            <w:tabs>
              <w:tab w:val="right" w:leader="dot" w:pos="9062"/>
            </w:tabs>
            <w:rPr>
              <w:noProof/>
            </w:rPr>
          </w:pPr>
          <w:hyperlink w:anchor="_Toc358811163" w:history="1">
            <w:r w:rsidRPr="00521B5A">
              <w:rPr>
                <w:rStyle w:val="Hyperlink"/>
                <w:noProof/>
              </w:rPr>
              <w:t>10.2 evaluatie</w:t>
            </w:r>
            <w:r>
              <w:rPr>
                <w:noProof/>
                <w:webHidden/>
              </w:rPr>
              <w:tab/>
            </w:r>
            <w:r>
              <w:rPr>
                <w:noProof/>
                <w:webHidden/>
              </w:rPr>
              <w:fldChar w:fldCharType="begin"/>
            </w:r>
            <w:r>
              <w:rPr>
                <w:noProof/>
                <w:webHidden/>
              </w:rPr>
              <w:instrText xml:space="preserve"> PAGEREF _Toc358811163 \h </w:instrText>
            </w:r>
            <w:r>
              <w:rPr>
                <w:noProof/>
                <w:webHidden/>
              </w:rPr>
            </w:r>
            <w:r>
              <w:rPr>
                <w:noProof/>
                <w:webHidden/>
              </w:rPr>
              <w:fldChar w:fldCharType="separate"/>
            </w:r>
            <w:r>
              <w:rPr>
                <w:noProof/>
                <w:webHidden/>
              </w:rPr>
              <w:t>36</w:t>
            </w:r>
            <w:r>
              <w:rPr>
                <w:noProof/>
                <w:webHidden/>
              </w:rPr>
              <w:fldChar w:fldCharType="end"/>
            </w:r>
          </w:hyperlink>
        </w:p>
        <w:p w:rsidR="00676083" w:rsidRDefault="00676083">
          <w:pPr>
            <w:pStyle w:val="Inhopg3"/>
            <w:tabs>
              <w:tab w:val="right" w:leader="dot" w:pos="9062"/>
            </w:tabs>
            <w:rPr>
              <w:noProof/>
            </w:rPr>
          </w:pPr>
          <w:hyperlink w:anchor="_Toc358811164" w:history="1">
            <w:r w:rsidRPr="00521B5A">
              <w:rPr>
                <w:rStyle w:val="Hyperlink"/>
                <w:noProof/>
              </w:rPr>
              <w:t>10.3 Discussie</w:t>
            </w:r>
            <w:r>
              <w:rPr>
                <w:noProof/>
                <w:webHidden/>
              </w:rPr>
              <w:tab/>
            </w:r>
            <w:r>
              <w:rPr>
                <w:noProof/>
                <w:webHidden/>
              </w:rPr>
              <w:fldChar w:fldCharType="begin"/>
            </w:r>
            <w:r>
              <w:rPr>
                <w:noProof/>
                <w:webHidden/>
              </w:rPr>
              <w:instrText xml:space="preserve"> PAGEREF _Toc358811164 \h </w:instrText>
            </w:r>
            <w:r>
              <w:rPr>
                <w:noProof/>
                <w:webHidden/>
              </w:rPr>
            </w:r>
            <w:r>
              <w:rPr>
                <w:noProof/>
                <w:webHidden/>
              </w:rPr>
              <w:fldChar w:fldCharType="separate"/>
            </w:r>
            <w:r>
              <w:rPr>
                <w:noProof/>
                <w:webHidden/>
              </w:rPr>
              <w:t>38</w:t>
            </w:r>
            <w:r>
              <w:rPr>
                <w:noProof/>
                <w:webHidden/>
              </w:rPr>
              <w:fldChar w:fldCharType="end"/>
            </w:r>
          </w:hyperlink>
        </w:p>
        <w:p w:rsidR="00676083" w:rsidRDefault="00676083">
          <w:pPr>
            <w:pStyle w:val="Inhopg3"/>
            <w:tabs>
              <w:tab w:val="right" w:leader="dot" w:pos="9062"/>
            </w:tabs>
            <w:rPr>
              <w:noProof/>
            </w:rPr>
          </w:pPr>
          <w:hyperlink w:anchor="_Toc358811165" w:history="1">
            <w:r w:rsidRPr="00521B5A">
              <w:rPr>
                <w:rStyle w:val="Hyperlink"/>
                <w:noProof/>
              </w:rPr>
              <w:t>10.4 conclusie/aanbevelingen</w:t>
            </w:r>
            <w:r>
              <w:rPr>
                <w:noProof/>
                <w:webHidden/>
              </w:rPr>
              <w:tab/>
            </w:r>
            <w:r>
              <w:rPr>
                <w:noProof/>
                <w:webHidden/>
              </w:rPr>
              <w:fldChar w:fldCharType="begin"/>
            </w:r>
            <w:r>
              <w:rPr>
                <w:noProof/>
                <w:webHidden/>
              </w:rPr>
              <w:instrText xml:space="preserve"> PAGEREF _Toc358811165 \h </w:instrText>
            </w:r>
            <w:r>
              <w:rPr>
                <w:noProof/>
                <w:webHidden/>
              </w:rPr>
            </w:r>
            <w:r>
              <w:rPr>
                <w:noProof/>
                <w:webHidden/>
              </w:rPr>
              <w:fldChar w:fldCharType="separate"/>
            </w:r>
            <w:r>
              <w:rPr>
                <w:noProof/>
                <w:webHidden/>
              </w:rPr>
              <w:t>38</w:t>
            </w:r>
            <w:r>
              <w:rPr>
                <w:noProof/>
                <w:webHidden/>
              </w:rPr>
              <w:fldChar w:fldCharType="end"/>
            </w:r>
          </w:hyperlink>
        </w:p>
        <w:p w:rsidR="00676083" w:rsidRDefault="00676083">
          <w:pPr>
            <w:pStyle w:val="Inhopg2"/>
            <w:tabs>
              <w:tab w:val="right" w:leader="dot" w:pos="9062"/>
            </w:tabs>
            <w:rPr>
              <w:noProof/>
            </w:rPr>
          </w:pPr>
          <w:hyperlink w:anchor="_Toc358811166" w:history="1">
            <w:r w:rsidRPr="00521B5A">
              <w:rPr>
                <w:rStyle w:val="Hyperlink"/>
                <w:noProof/>
              </w:rPr>
              <w:t>literatuur</w:t>
            </w:r>
            <w:r>
              <w:rPr>
                <w:noProof/>
                <w:webHidden/>
              </w:rPr>
              <w:tab/>
            </w:r>
            <w:r>
              <w:rPr>
                <w:noProof/>
                <w:webHidden/>
              </w:rPr>
              <w:fldChar w:fldCharType="begin"/>
            </w:r>
            <w:r>
              <w:rPr>
                <w:noProof/>
                <w:webHidden/>
              </w:rPr>
              <w:instrText xml:space="preserve"> PAGEREF _Toc358811166 \h </w:instrText>
            </w:r>
            <w:r>
              <w:rPr>
                <w:noProof/>
                <w:webHidden/>
              </w:rPr>
            </w:r>
            <w:r>
              <w:rPr>
                <w:noProof/>
                <w:webHidden/>
              </w:rPr>
              <w:fldChar w:fldCharType="separate"/>
            </w:r>
            <w:r>
              <w:rPr>
                <w:noProof/>
                <w:webHidden/>
              </w:rPr>
              <w:t>40</w:t>
            </w:r>
            <w:r>
              <w:rPr>
                <w:noProof/>
                <w:webHidden/>
              </w:rPr>
              <w:fldChar w:fldCharType="end"/>
            </w:r>
          </w:hyperlink>
        </w:p>
        <w:p w:rsidR="0015443E" w:rsidRDefault="00BA41A6">
          <w:r>
            <w:fldChar w:fldCharType="end"/>
          </w:r>
        </w:p>
      </w:sdtContent>
    </w:sdt>
    <w:p w:rsidR="00F71197" w:rsidRDefault="00F71197" w:rsidP="00F71197"/>
    <w:p w:rsidR="00F71197" w:rsidRDefault="00F71197" w:rsidP="00F71197"/>
    <w:p w:rsidR="00676083" w:rsidRDefault="00676083" w:rsidP="00F71197"/>
    <w:p w:rsidR="00676083" w:rsidRDefault="00676083" w:rsidP="00F71197"/>
    <w:p w:rsidR="00676083" w:rsidRDefault="00676083" w:rsidP="00F71197"/>
    <w:p w:rsidR="00676083" w:rsidRDefault="00676083" w:rsidP="00F71197"/>
    <w:p w:rsidR="00676083" w:rsidRDefault="00676083" w:rsidP="00F71197"/>
    <w:p w:rsidR="00676083" w:rsidRDefault="00676083" w:rsidP="00F71197"/>
    <w:p w:rsidR="00676083" w:rsidRDefault="00676083" w:rsidP="00F71197"/>
    <w:p w:rsidR="00676083" w:rsidRDefault="00676083" w:rsidP="00F71197"/>
    <w:p w:rsidR="00676083" w:rsidRDefault="00676083" w:rsidP="00F71197"/>
    <w:p w:rsidR="00676083" w:rsidRDefault="00676083" w:rsidP="00F71197"/>
    <w:p w:rsidR="00676083" w:rsidRDefault="00676083" w:rsidP="00F71197"/>
    <w:p w:rsidR="00676083" w:rsidRDefault="00676083" w:rsidP="00F71197"/>
    <w:p w:rsidR="00676083" w:rsidRDefault="00676083" w:rsidP="00F71197"/>
    <w:p w:rsidR="00676083" w:rsidRDefault="00676083" w:rsidP="00F71197"/>
    <w:p w:rsidR="00676083" w:rsidRDefault="00676083" w:rsidP="00F71197"/>
    <w:p w:rsidR="00676083" w:rsidRDefault="00676083" w:rsidP="00F71197"/>
    <w:p w:rsidR="00676083" w:rsidRDefault="00676083" w:rsidP="00F71197"/>
    <w:p w:rsidR="00676083" w:rsidRDefault="00676083" w:rsidP="00F71197"/>
    <w:p w:rsidR="00676083" w:rsidRDefault="00676083" w:rsidP="00F71197"/>
    <w:p w:rsidR="00676083" w:rsidRDefault="00676083" w:rsidP="00F71197"/>
    <w:p w:rsidR="00676083" w:rsidRDefault="00676083" w:rsidP="00F71197"/>
    <w:p w:rsidR="00676083" w:rsidRDefault="00676083" w:rsidP="00F71197"/>
    <w:p w:rsidR="006D6118" w:rsidRDefault="006D6118" w:rsidP="00F71197"/>
    <w:p w:rsidR="00F71197" w:rsidRDefault="00F71197" w:rsidP="00F71197">
      <w:pPr>
        <w:pStyle w:val="Kop2"/>
      </w:pPr>
      <w:bookmarkStart w:id="0" w:name="_Toc358811133"/>
      <w:r>
        <w:lastRenderedPageBreak/>
        <w:t>3. Inleiding</w:t>
      </w:r>
      <w:r w:rsidR="000B1AC2">
        <w:t>/intake</w:t>
      </w:r>
      <w:bookmarkEnd w:id="0"/>
    </w:p>
    <w:p w:rsidR="00F71197" w:rsidRDefault="00F71197" w:rsidP="00F71197"/>
    <w:p w:rsidR="000B1AC2" w:rsidRDefault="000B1AC2" w:rsidP="000B1AC2">
      <w:r>
        <w:t>Naam: Sanne van de Streek</w:t>
      </w:r>
      <w:r>
        <w:br/>
        <w:t>Leeftijd: 22 jaar</w:t>
      </w:r>
      <w:r>
        <w:br/>
        <w:t xml:space="preserve">E-mail: </w:t>
      </w:r>
      <w:hyperlink r:id="rId8" w:history="1">
        <w:r>
          <w:rPr>
            <w:rStyle w:val="Hyperlink"/>
          </w:rPr>
          <w:t>sannevandestreek@hotmail.com</w:t>
        </w:r>
      </w:hyperlink>
      <w:r>
        <w:br/>
        <w:t>tel: 0620823023</w:t>
      </w:r>
    </w:p>
    <w:p w:rsidR="000B1AC2" w:rsidRDefault="000B1AC2" w:rsidP="000B1AC2">
      <w:r>
        <w:t xml:space="preserve">Het doel van de 20 weken </w:t>
      </w:r>
      <w:proofErr w:type="spellStart"/>
      <w:r>
        <w:t>coaching</w:t>
      </w:r>
      <w:proofErr w:type="spellEnd"/>
      <w:r>
        <w:t xml:space="preserve"> is om een gezond BMI te bereiken door meer te bewegen en gezonder te eten. Ook wil Sanne graag gespierder en dunner worden en wil ze zich fit voelen en haar conditie verbeteren.</w:t>
      </w:r>
    </w:p>
    <w:p w:rsidR="000B1AC2" w:rsidRDefault="000B1AC2" w:rsidP="000B1AC2">
      <w:r>
        <w:t xml:space="preserve">Het is voor Sanne heel belangrijk om haar doel te bereiken omdat ze dan beter in haar vel zit. Sanne denkt dat ik haar het best kan helpen door goede schema’s voor haar te maken, haar te leren hoe ze verschillende spieren moet trainen haar te motiveren, tips te geven en goed toezicht te houden.  Sanne denkt dat haar grootste obstakels haar drang naar snaaien en haar alcohol gebruik zijn. Ze denkt dit te gaan overwinnen door er vol voor te gaan en een goede </w:t>
      </w:r>
      <w:proofErr w:type="spellStart"/>
      <w:r>
        <w:t>mindset</w:t>
      </w:r>
      <w:proofErr w:type="spellEnd"/>
      <w:r>
        <w:t xml:space="preserve"> te hebben. Sanne sport nu helemaal niet omdat de winter haar een beetje tegenhoud, ze heeft dan alleen ’s avonds tijd en dan is het buiten al donker. Ze heeft besloten om met dit trainingsprogramma te beginnen omdat ze zich veel beter voelde toen ze nog dunner en fitter was.</w:t>
      </w:r>
    </w:p>
    <w:p w:rsidR="000B1AC2" w:rsidRDefault="000B1AC2" w:rsidP="000B1AC2">
      <w:r>
        <w:t xml:space="preserve">Op schaal van 1 tot 10 geeft Sanne zichzelf nu een 5 voor haar fitheid op dit moment, dit wil zij graag verbeteren. Ze geeft zichzelf een 10 voor hoe graag ze dit wil en een 9 voor dat ze denkt het schema vol te houden. Ze geeft een 9 omdat ze het heel graag wil maar wel denkt het af en toe moeilijk te krijgen. Het enige voordeel aan haar huidige leefstijl is dat ze lekker kan eten, nadelen zijn dat ze niet het lichaam heeft wat ze wilt, ze heeft geen conditie en voelt zich niet fit, </w:t>
      </w:r>
      <w:r w:rsidR="00B927E9">
        <w:t xml:space="preserve"> deze 3 dingen omschrijft ze zelf als ‘niet lekker in mijn </w:t>
      </w:r>
      <w:proofErr w:type="spellStart"/>
      <w:r w:rsidR="00B927E9">
        <w:t>vel’</w:t>
      </w:r>
      <w:r>
        <w:t>ze</w:t>
      </w:r>
      <w:proofErr w:type="spellEnd"/>
      <w:r>
        <w:t xml:space="preserve"> wilt er erg hard aan werken om dit te veranderen. </w:t>
      </w:r>
    </w:p>
    <w:p w:rsidR="00B927E9" w:rsidRDefault="000B1AC2" w:rsidP="000B1AC2">
      <w:r>
        <w:t>Sanne wil</w:t>
      </w:r>
      <w:r w:rsidR="00B927E9">
        <w:t xml:space="preserve"> </w:t>
      </w:r>
      <w:r>
        <w:t xml:space="preserve">zelf graag 3 tot 4 keer in de week gaan sporten. </w:t>
      </w:r>
      <w:r w:rsidR="00B927E9">
        <w:t xml:space="preserve">Dit past ook in het schema dat ik voor haar heb gemaakt. Sanne zal </w:t>
      </w:r>
      <w:r>
        <w:t xml:space="preserve">1 keer per week gaan zwemmen, 1x per week </w:t>
      </w:r>
      <w:r w:rsidR="00B927E9">
        <w:t xml:space="preserve">yoga gaan doen </w:t>
      </w:r>
      <w:r>
        <w:t xml:space="preserve">en nog 1 of 2 keer per week gaan hardlopen waarvan minimaal 1 keer onder begeleiding van een </w:t>
      </w:r>
      <w:r w:rsidR="00B927E9">
        <w:t>coach.</w:t>
      </w:r>
    </w:p>
    <w:p w:rsidR="000B1AC2" w:rsidRDefault="000B1AC2" w:rsidP="000B1AC2">
      <w:r>
        <w:t>Sanne houd</w:t>
      </w:r>
      <w:r w:rsidR="00B927E9">
        <w:t>t</w:t>
      </w:r>
      <w:r>
        <w:t xml:space="preserve"> erg van lekker eten en is hier altijd erg mee bezig. Ze zal een voedingsdagboek bij gaan houden en dan kunnen we naar haar voedingsinname gaan kijken. Zelf vind</w:t>
      </w:r>
      <w:r w:rsidR="00B927E9">
        <w:t>t</w:t>
      </w:r>
      <w:r>
        <w:t xml:space="preserve"> ze dat ze gezond eet maar wel veel. Ook houd ze erg van zoetigheid en chocolade. </w:t>
      </w:r>
      <w:r w:rsidR="00B927E9">
        <w:t xml:space="preserve">Als </w:t>
      </w:r>
      <w:r>
        <w:t xml:space="preserve"> ze snoept</w:t>
      </w:r>
      <w:r w:rsidR="00B927E9">
        <w:t xml:space="preserve"> wilt Sanne </w:t>
      </w:r>
      <w:r>
        <w:t>hier</w:t>
      </w:r>
      <w:r w:rsidR="00B927E9">
        <w:t xml:space="preserve"> ook</w:t>
      </w:r>
      <w:r>
        <w:t xml:space="preserve"> echt van gaan genieten en niet alles snel naar binnen proppen. </w:t>
      </w:r>
    </w:p>
    <w:p w:rsidR="000B1AC2" w:rsidRDefault="003208EF" w:rsidP="000B1AC2">
      <w:r>
        <w:t>Sanne wil</w:t>
      </w:r>
      <w:r w:rsidR="000B1AC2">
        <w:t xml:space="preserve"> dus graag </w:t>
      </w:r>
      <w:r w:rsidR="00B927E9">
        <w:t xml:space="preserve">minder gaan eten </w:t>
      </w:r>
      <w:r w:rsidR="000B1AC2">
        <w:t>en</w:t>
      </w:r>
      <w:r w:rsidR="00B927E9">
        <w:t xml:space="preserve"> meer</w:t>
      </w:r>
      <w:r w:rsidR="000B1AC2">
        <w:t xml:space="preserve"> plezier krijgen in het sporten. Sanne staat heel erg open voor verandering, ze heeft er erg veel zin in. Sanne denkt zelf dat resultaat gerichte motiverende en oppeppende </w:t>
      </w:r>
      <w:proofErr w:type="spellStart"/>
      <w:r w:rsidR="000B1AC2">
        <w:t>coaching</w:t>
      </w:r>
      <w:proofErr w:type="spellEnd"/>
      <w:r w:rsidR="000B1AC2">
        <w:t xml:space="preserve"> goed voor haar werkt. </w:t>
      </w:r>
    </w:p>
    <w:p w:rsidR="000B1AC2" w:rsidRDefault="000B1AC2" w:rsidP="000B1AC2">
      <w:pPr>
        <w:rPr>
          <w:ins w:id="1" w:author="Loo, Leonie te" w:date="2013-04-19T10:50:00Z"/>
        </w:rPr>
      </w:pPr>
      <w:r>
        <w:t>In dit verslag kunt u lezen hoe de doelstelling gehaald kan worden. Eerst zult u een deskresearch lezen, vervolgens de testgegevens en het advies. Daarna zal het beweegprogramma komen en als laatst kunt u het eindresultaat lezen.</w:t>
      </w:r>
    </w:p>
    <w:p w:rsidR="009C06E2" w:rsidRDefault="009C06E2" w:rsidP="000B1AC2"/>
    <w:p w:rsidR="00F71197" w:rsidRDefault="00F71197" w:rsidP="00F71197"/>
    <w:p w:rsidR="000B1AC2" w:rsidRDefault="000B1AC2" w:rsidP="000B1AC2">
      <w:pPr>
        <w:pStyle w:val="Kop2"/>
      </w:pPr>
      <w:bookmarkStart w:id="2" w:name="_Toc358811134"/>
      <w:r>
        <w:lastRenderedPageBreak/>
        <w:t>4. desk research</w:t>
      </w:r>
      <w:bookmarkEnd w:id="2"/>
    </w:p>
    <w:p w:rsidR="00F71197" w:rsidRDefault="000B1AC2" w:rsidP="000B1AC2">
      <w:pPr>
        <w:pStyle w:val="Kop3"/>
      </w:pPr>
      <w:bookmarkStart w:id="3" w:name="_Toc358811135"/>
      <w:r>
        <w:t>4.1 inhoud en nut van een intakegesprek</w:t>
      </w:r>
      <w:bookmarkEnd w:id="3"/>
    </w:p>
    <w:p w:rsidR="00265C4C" w:rsidRPr="00366A9B" w:rsidRDefault="00265C4C" w:rsidP="00265C4C">
      <w:pPr>
        <w:shd w:val="clear" w:color="auto" w:fill="FFFFFF"/>
        <w:spacing w:before="225" w:after="225" w:line="240" w:lineRule="auto"/>
        <w:rPr>
          <w:rFonts w:eastAsia="Times New Roman" w:cs="Lucida Sans Unicode"/>
        </w:rPr>
      </w:pPr>
      <w:r w:rsidRPr="00366A9B">
        <w:rPr>
          <w:rFonts w:eastAsia="Times New Roman" w:cs="Lucida Sans Unicode"/>
        </w:rPr>
        <w:t xml:space="preserve">Bij een intake of intakegesprek wordt iets in kaart gebracht voor de verdere opdracht. Tijdens de intake kan de </w:t>
      </w:r>
      <w:proofErr w:type="spellStart"/>
      <w:r w:rsidRPr="00265C4C">
        <w:rPr>
          <w:rFonts w:eastAsia="Times New Roman" w:cs="Lucida Sans Unicode"/>
        </w:rPr>
        <w:t>personal</w:t>
      </w:r>
      <w:proofErr w:type="spellEnd"/>
      <w:r w:rsidRPr="00265C4C">
        <w:rPr>
          <w:rFonts w:eastAsia="Times New Roman" w:cs="Lucida Sans Unicode"/>
        </w:rPr>
        <w:t xml:space="preserve"> coach</w:t>
      </w:r>
      <w:r w:rsidRPr="00366A9B">
        <w:rPr>
          <w:rFonts w:eastAsia="Times New Roman" w:cs="Lucida Sans Unicode"/>
        </w:rPr>
        <w:t xml:space="preserve"> door het stellen van de juiste vragen goed bekijken wat er nodig en mogelijk is. De klant kan de antwoorden geven die nodig zijn voor de </w:t>
      </w:r>
      <w:r w:rsidRPr="00265C4C">
        <w:rPr>
          <w:rFonts w:eastAsia="Times New Roman" w:cs="Lucida Sans Unicode"/>
        </w:rPr>
        <w:t>coach</w:t>
      </w:r>
      <w:r w:rsidRPr="00366A9B">
        <w:rPr>
          <w:rFonts w:eastAsia="Times New Roman" w:cs="Lucida Sans Unicode"/>
        </w:rPr>
        <w:t xml:space="preserve"> om een goede </w:t>
      </w:r>
      <w:r w:rsidRPr="00265C4C">
        <w:rPr>
          <w:rFonts w:eastAsia="Times New Roman" w:cs="Lucida Sans Unicode"/>
        </w:rPr>
        <w:t xml:space="preserve">leefstijlprogramma </w:t>
      </w:r>
      <w:r w:rsidRPr="00366A9B">
        <w:rPr>
          <w:rFonts w:eastAsia="Times New Roman" w:cs="Lucida Sans Unicode"/>
        </w:rPr>
        <w:t xml:space="preserve"> te maken.</w:t>
      </w:r>
      <w:r w:rsidRPr="00265C4C">
        <w:rPr>
          <w:rFonts w:eastAsia="Times New Roman" w:cs="Lucida Sans Unicode"/>
        </w:rPr>
        <w:t xml:space="preserve"> Het is dus erg belangrijk dat</w:t>
      </w:r>
      <w:r w:rsidRPr="00366A9B">
        <w:rPr>
          <w:rFonts w:eastAsia="Times New Roman" w:cs="Lucida Sans Unicode"/>
        </w:rPr>
        <w:t xml:space="preserve"> de vragen </w:t>
      </w:r>
      <w:r w:rsidRPr="00265C4C">
        <w:rPr>
          <w:rFonts w:eastAsia="Times New Roman" w:cs="Lucida Sans Unicode"/>
        </w:rPr>
        <w:t xml:space="preserve">gesteld worden </w:t>
      </w:r>
      <w:r w:rsidRPr="00366A9B">
        <w:rPr>
          <w:rFonts w:eastAsia="Times New Roman" w:cs="Lucida Sans Unicode"/>
        </w:rPr>
        <w:t xml:space="preserve">die </w:t>
      </w:r>
      <w:r w:rsidRPr="00265C4C">
        <w:rPr>
          <w:rFonts w:eastAsia="Times New Roman" w:cs="Lucida Sans Unicode"/>
        </w:rPr>
        <w:t xml:space="preserve">de coach in staat stelt </w:t>
      </w:r>
      <w:r w:rsidRPr="00366A9B">
        <w:rPr>
          <w:rFonts w:eastAsia="Times New Roman" w:cs="Lucida Sans Unicode"/>
        </w:rPr>
        <w:t xml:space="preserve"> de verwachtingen, mogelijkheden en eisen in kaart te brengen van de klant en </w:t>
      </w:r>
      <w:r w:rsidRPr="00265C4C">
        <w:rPr>
          <w:rFonts w:eastAsia="Times New Roman" w:cs="Lucida Sans Unicode"/>
        </w:rPr>
        <w:t>het probleem</w:t>
      </w:r>
      <w:r w:rsidRPr="00366A9B">
        <w:rPr>
          <w:rFonts w:eastAsia="Times New Roman" w:cs="Lucida Sans Unicode"/>
        </w:rPr>
        <w:t>.</w:t>
      </w:r>
    </w:p>
    <w:p w:rsidR="00265C4C" w:rsidRDefault="00265C4C" w:rsidP="00265C4C">
      <w:pPr>
        <w:shd w:val="clear" w:color="auto" w:fill="FFFFFF"/>
        <w:spacing w:before="225" w:line="240" w:lineRule="auto"/>
        <w:rPr>
          <w:rFonts w:eastAsia="Times New Roman" w:cs="Lucida Sans Unicode"/>
        </w:rPr>
      </w:pPr>
      <w:r w:rsidRPr="00366A9B">
        <w:rPr>
          <w:rFonts w:eastAsia="Times New Roman" w:cs="Lucida Sans Unicode"/>
        </w:rPr>
        <w:t>Tijdens zo'n verkennend gesprek wordt gepeild naar de behoefte van de klant en wordt er basisinformatie verstrekt over de dienstverlening. Naarmate het gesprek vordert, en je weet dat je in de basis op dezelfde lijn zit ,wordt steeds meer ingegaan op details van de klus.</w:t>
      </w:r>
      <w:sdt>
        <w:sdtPr>
          <w:rPr>
            <w:rFonts w:eastAsia="Times New Roman" w:cs="Lucida Sans Unicode"/>
          </w:rPr>
          <w:id w:val="86294341"/>
          <w:citation/>
        </w:sdtPr>
        <w:sdtContent>
          <w:r w:rsidR="00BA41A6">
            <w:rPr>
              <w:rFonts w:eastAsia="Times New Roman" w:cs="Lucida Sans Unicode"/>
            </w:rPr>
            <w:fldChar w:fldCharType="begin"/>
          </w:r>
          <w:r w:rsidR="006D6118">
            <w:rPr>
              <w:rFonts w:eastAsia="Times New Roman" w:cs="Lucida Sans Unicode"/>
            </w:rPr>
            <w:instrText xml:space="preserve"> CITATION Car13 \l 1043 </w:instrText>
          </w:r>
          <w:r w:rsidR="00BA41A6">
            <w:rPr>
              <w:rFonts w:eastAsia="Times New Roman" w:cs="Lucida Sans Unicode"/>
            </w:rPr>
            <w:fldChar w:fldCharType="separate"/>
          </w:r>
          <w:r w:rsidR="00592DEA">
            <w:rPr>
              <w:rFonts w:eastAsia="Times New Roman" w:cs="Lucida Sans Unicode"/>
              <w:noProof/>
            </w:rPr>
            <w:t xml:space="preserve"> </w:t>
          </w:r>
          <w:r w:rsidR="00592DEA" w:rsidRPr="00592DEA">
            <w:rPr>
              <w:rFonts w:eastAsia="Times New Roman" w:cs="Lucida Sans Unicode"/>
              <w:noProof/>
            </w:rPr>
            <w:t>(Broeckx, 2013)</w:t>
          </w:r>
          <w:r w:rsidR="00BA41A6">
            <w:rPr>
              <w:rFonts w:eastAsia="Times New Roman" w:cs="Lucida Sans Unicode"/>
            </w:rPr>
            <w:fldChar w:fldCharType="end"/>
          </w:r>
        </w:sdtContent>
      </w:sdt>
    </w:p>
    <w:p w:rsidR="00DC4710" w:rsidRDefault="00DC4710" w:rsidP="00DC4710">
      <w:pPr>
        <w:contextualSpacing/>
        <w:rPr>
          <w:b/>
        </w:rPr>
      </w:pPr>
      <w:r w:rsidRPr="00DC4710">
        <w:rPr>
          <w:rFonts w:eastAsia="Times New Roman" w:cs="Lucida Sans Unicode"/>
          <w:u w:val="single"/>
        </w:rPr>
        <w:t>Inhoud intakegesprek</w:t>
      </w:r>
      <w:r>
        <w:rPr>
          <w:rFonts w:eastAsia="Times New Roman" w:cs="Lucida Sans Unicode"/>
          <w:u w:val="single"/>
        </w:rPr>
        <w:br/>
      </w:r>
      <w:r>
        <w:rPr>
          <w:b/>
        </w:rPr>
        <w:t>Aanpak:</w:t>
      </w:r>
    </w:p>
    <w:p w:rsidR="00DC4710" w:rsidRDefault="00DC4710" w:rsidP="00DC4710">
      <w:r>
        <w:t>Let op je non-verbale communicatie tijdens het gesprek:</w:t>
      </w:r>
    </w:p>
    <w:p w:rsidR="00FB562D" w:rsidRDefault="00DC4710" w:rsidP="00DC4710">
      <w:pPr>
        <w:rPr>
          <w:rStyle w:val="Zwaar"/>
          <w:rFonts w:cs="Arial"/>
          <w:color w:val="000000"/>
        </w:rPr>
      </w:pPr>
      <w:r>
        <w:t>-Zo veel mogelijk oog contact houden en een vrolijk, vriendelijk gezicht hebben.</w:t>
      </w:r>
      <w:r>
        <w:br/>
        <w:t>-Haar laten weten dat je haar hoort, begrijpt door bijv. te knikken of ja te zeggen als ze klaar is met haar verhaal</w:t>
      </w:r>
      <w:r>
        <w:br/>
        <w:t>-Zit in een open houding! NIET je armen over elkaar doen en achterover leunen.</w:t>
      </w:r>
      <w:r>
        <w:br/>
        <w:t>-Neem een ACTIEVE houding. Leun wat naar voren of zit open en recht op om een geïnteresseerde houding weer te geven.</w:t>
      </w:r>
      <w:r>
        <w:br/>
        <w:t>-Wees zeker van je zaak! Toon zelfvertrouwen! Als zij het vermoeden krijgt dat je onzeker bent in het gesprek dan zal haar dit geen positieve verwachtingen geven voor het vervolgtraject. Wees voorbereid!</w:t>
      </w:r>
      <w:r>
        <w:br/>
        <w:t>-Zij moet de vragen beantwoorden, jij stelt alleen vragen, leg geen woorden in haar mond en maak haar zinnen NIET af. Zij is aan het woord en het draait om haar.</w:t>
      </w:r>
      <w:r>
        <w:br/>
        <w:t>-Praat aan het eind van het gesprek ook motiverend. Dit vergroot haar zelfvertrouwen. Wanneer je de doelstelling bespreekt bijvoorbeeld. Bijv. “Ik ga je hierbij helpen en dan kan jij het! Samen gaan we er voor!”</w:t>
      </w:r>
      <w:r>
        <w:br/>
        <w:t>-Voor je begint aan het intake gesprek de persoon het PAR-Q formulier laten invullen om er zeker van te zijn dat je haar mag begeleiden. (zie achterin) Zij moet, met jou expertise, op alle antwoorden NEE kunnen antwoorden om door jou begeleid te worden.</w:t>
      </w:r>
      <w:r>
        <w:br/>
      </w:r>
      <w:r w:rsidR="00FB562D">
        <w:br/>
      </w:r>
      <w:r w:rsidR="00FB562D" w:rsidRPr="00FB562D">
        <w:rPr>
          <w:u w:val="single"/>
        </w:rPr>
        <w:t>Non verbale communicatie</w:t>
      </w:r>
      <w:r w:rsidR="00FB562D">
        <w:br/>
      </w:r>
      <w:r w:rsidR="00FB562D" w:rsidRPr="00FB562D">
        <w:rPr>
          <w:rFonts w:cs="Arial"/>
          <w:color w:val="000000"/>
        </w:rPr>
        <w:t xml:space="preserve">slechts zeven procent van de communicatie bestaat uit de woorden die iemand spreekt. De rest is dan non-verbaal. De bovengenoemde cijfers komen uit het onderzoek van de Amerikaanse psycholoog </w:t>
      </w:r>
      <w:r w:rsidR="00FB562D" w:rsidRPr="00303B87">
        <w:rPr>
          <w:rStyle w:val="Zwaar"/>
          <w:rFonts w:cs="Arial"/>
          <w:b w:val="0"/>
          <w:color w:val="000000"/>
        </w:rPr>
        <w:t xml:space="preserve">Albert </w:t>
      </w:r>
      <w:proofErr w:type="spellStart"/>
      <w:r w:rsidR="00FB562D" w:rsidRPr="00303B87">
        <w:rPr>
          <w:rStyle w:val="Zwaar"/>
          <w:rFonts w:cs="Arial"/>
          <w:b w:val="0"/>
          <w:color w:val="000000"/>
        </w:rPr>
        <w:t>Merhabian</w:t>
      </w:r>
      <w:proofErr w:type="spellEnd"/>
      <w:r w:rsidR="00FB562D" w:rsidRPr="00303B87">
        <w:rPr>
          <w:rFonts w:cs="Arial"/>
          <w:b/>
          <w:color w:val="000000"/>
        </w:rPr>
        <w:t>.</w:t>
      </w:r>
      <w:r w:rsidR="00FB562D" w:rsidRPr="00FB562D">
        <w:rPr>
          <w:rFonts w:cs="Arial"/>
          <w:color w:val="000000"/>
        </w:rPr>
        <w:t xml:space="preserve"> Helaas zijn deze cijfers heel vaak verkeerd uitgelegd. Alleen als iemands woorden tegenstrijdig zijn met zijn lichaamstaal, vertrouwen mensen meer op de non-verbale aspecten van de boodschap. In dat geval is 93 procent inderdaad non-verbaal: 55 procent van de communicatie wordt dan bepaald door de</w:t>
      </w:r>
      <w:r w:rsidR="00FB562D" w:rsidRPr="00303B87">
        <w:rPr>
          <w:rFonts w:cs="Arial"/>
          <w:color w:val="000000"/>
        </w:rPr>
        <w:t xml:space="preserve"> </w:t>
      </w:r>
      <w:r w:rsidR="00FB562D" w:rsidRPr="00303B87">
        <w:rPr>
          <w:rStyle w:val="Zwaar"/>
          <w:rFonts w:cs="Arial"/>
          <w:b w:val="0"/>
          <w:color w:val="000000"/>
        </w:rPr>
        <w:t>gezichtsexpressie</w:t>
      </w:r>
      <w:r w:rsidR="00FB562D" w:rsidRPr="00303B87">
        <w:rPr>
          <w:rFonts w:cs="Arial"/>
          <w:b/>
          <w:color w:val="000000"/>
        </w:rPr>
        <w:t xml:space="preserve"> </w:t>
      </w:r>
      <w:r w:rsidR="00FB562D" w:rsidRPr="00FB562D">
        <w:rPr>
          <w:rFonts w:cs="Arial"/>
          <w:color w:val="000000"/>
        </w:rPr>
        <w:t xml:space="preserve">van de spreker en 38 procent door zijn </w:t>
      </w:r>
      <w:r w:rsidR="00FB562D" w:rsidRPr="00303B87">
        <w:rPr>
          <w:rStyle w:val="Zwaar"/>
          <w:rFonts w:cs="Arial"/>
          <w:b w:val="0"/>
          <w:color w:val="000000"/>
        </w:rPr>
        <w:t>intonatie, stembuiging en andere geluiden</w:t>
      </w:r>
      <w:sdt>
        <w:sdtPr>
          <w:rPr>
            <w:rStyle w:val="Zwaar"/>
            <w:rFonts w:cs="Arial"/>
            <w:color w:val="000000"/>
          </w:rPr>
          <w:id w:val="2648228"/>
          <w:citation/>
        </w:sdtPr>
        <w:sdtContent>
          <w:r w:rsidR="00BA41A6">
            <w:rPr>
              <w:rStyle w:val="Zwaar"/>
              <w:rFonts w:cs="Arial"/>
              <w:color w:val="000000"/>
            </w:rPr>
            <w:fldChar w:fldCharType="begin"/>
          </w:r>
          <w:r w:rsidR="00FB562D">
            <w:rPr>
              <w:rStyle w:val="Zwaar"/>
              <w:rFonts w:cs="Arial"/>
              <w:color w:val="000000"/>
            </w:rPr>
            <w:instrText xml:space="preserve"> CITATION Alb09 \l 1043  </w:instrText>
          </w:r>
          <w:r w:rsidR="00BA41A6">
            <w:rPr>
              <w:rStyle w:val="Zwaar"/>
              <w:rFonts w:cs="Arial"/>
              <w:color w:val="000000"/>
            </w:rPr>
            <w:fldChar w:fldCharType="separate"/>
          </w:r>
          <w:r w:rsidR="00592DEA">
            <w:rPr>
              <w:rStyle w:val="Zwaar"/>
              <w:rFonts w:cs="Arial"/>
              <w:noProof/>
              <w:color w:val="000000"/>
            </w:rPr>
            <w:t xml:space="preserve"> </w:t>
          </w:r>
          <w:r w:rsidR="00592DEA" w:rsidRPr="00592DEA">
            <w:rPr>
              <w:rFonts w:cs="Arial"/>
              <w:noProof/>
              <w:color w:val="000000"/>
            </w:rPr>
            <w:t>(Merhrabian, 2009)</w:t>
          </w:r>
          <w:r w:rsidR="00BA41A6">
            <w:rPr>
              <w:rStyle w:val="Zwaar"/>
              <w:rFonts w:cs="Arial"/>
              <w:color w:val="000000"/>
            </w:rPr>
            <w:fldChar w:fldCharType="end"/>
          </w:r>
        </w:sdtContent>
      </w:sdt>
    </w:p>
    <w:p w:rsidR="00DC4710" w:rsidRDefault="00FB562D" w:rsidP="00DC4710">
      <w:r>
        <w:rPr>
          <w:rStyle w:val="Zwaar"/>
          <w:rFonts w:cs="Arial"/>
          <w:b w:val="0"/>
          <w:color w:val="000000"/>
        </w:rPr>
        <w:t>Daarom is het zeer belangrijk om te letten op de non verbale communicatie.</w:t>
      </w:r>
      <w:r w:rsidRPr="00FB562D">
        <w:br/>
      </w:r>
    </w:p>
    <w:p w:rsidR="00DC4710" w:rsidRPr="004E34E3" w:rsidRDefault="00DC4710" w:rsidP="00DC4710">
      <w:pPr>
        <w:pStyle w:val="Lijstalinea"/>
        <w:ind w:left="426"/>
        <w:rPr>
          <w:i/>
        </w:rPr>
      </w:pPr>
      <w:r>
        <w:rPr>
          <w:i/>
        </w:rPr>
        <w:lastRenderedPageBreak/>
        <w:t>Verloop van intake gesprek</w:t>
      </w:r>
    </w:p>
    <w:p w:rsidR="00DC4710" w:rsidRDefault="00DC4710" w:rsidP="00DC4710">
      <w:r>
        <w:t>-Eerst jezelf voorstellen, uitleggen dat jou rol als leefstijl professional is om te ondersteunen, begeleiden en onderwijzen. Dit leidt tot meer zelfredzaamheid, een grotere kennis van voeding en lichamelijke beweging hebben en meer motiverende steun om haar doel te behalen.</w:t>
      </w:r>
    </w:p>
    <w:p w:rsidR="00DC4710" w:rsidRDefault="00DC4710" w:rsidP="00DC4710">
      <w:r>
        <w:t>-Stel de vraag waarom zij naar jou is toegekomen om erachter te komen wat haar motivatie/reden is om deze stap te zetten en hulp te zoeken. Dit kan gebruikt worden als doelstelling om op lange termijn op te lossen.</w:t>
      </w:r>
    </w:p>
    <w:p w:rsidR="00DC4710" w:rsidRDefault="00DC4710" w:rsidP="00DC4710">
      <w:r>
        <w:t>-Leg uit dat dit interview/ intake gesprek een kennismaking is. Zowel de leefstijl professional als de cliënt moeten het met elkaar vinden en weten wat ze van elkaar kunnen verwachten om een goed samenwerkingsverband te creëren. Alleen dan kan er uit het gesprek een goed plan komen</w:t>
      </w:r>
      <w:r w:rsidR="00FB562D">
        <w:t xml:space="preserve"> die leid tot het behalen van de doelstelling.</w:t>
      </w:r>
      <w:sdt>
        <w:sdtPr>
          <w:id w:val="2648227"/>
          <w:citation/>
        </w:sdtPr>
        <w:sdtContent>
          <w:fldSimple w:instr=" CITATION COI08 \l 1043 ">
            <w:r w:rsidR="00592DEA">
              <w:rPr>
                <w:noProof/>
              </w:rPr>
              <w:t xml:space="preserve"> (Health, 2008)</w:t>
            </w:r>
          </w:fldSimple>
        </w:sdtContent>
      </w:sdt>
    </w:p>
    <w:p w:rsidR="00EC4FCD" w:rsidRDefault="00EC4FCD" w:rsidP="00DC4710">
      <w:r>
        <w:t>Daarna heb ik alle BRAVO aspecten bevraagd aan de cliënt d.m.v. de volgende vragen:</w:t>
      </w:r>
    </w:p>
    <w:p w:rsidR="00EC4FCD" w:rsidRPr="008302F1" w:rsidRDefault="00EC4FCD" w:rsidP="00EC4FCD">
      <w:pPr>
        <w:autoSpaceDE w:val="0"/>
        <w:autoSpaceDN w:val="0"/>
        <w:adjustRightInd w:val="0"/>
        <w:spacing w:after="0" w:line="240" w:lineRule="auto"/>
        <w:rPr>
          <w:rFonts w:cs="DIN-Black"/>
          <w:b/>
        </w:rPr>
      </w:pPr>
      <w:r w:rsidRPr="008302F1">
        <w:rPr>
          <w:rFonts w:cs="DIN-Black"/>
          <w:b/>
        </w:rPr>
        <w:t>Het vaststellen van je doelen</w:t>
      </w:r>
    </w:p>
    <w:p w:rsidR="00EC4FCD" w:rsidRPr="008302F1" w:rsidRDefault="00EC4FCD" w:rsidP="00EC4FCD">
      <w:pPr>
        <w:autoSpaceDE w:val="0"/>
        <w:autoSpaceDN w:val="0"/>
        <w:adjustRightInd w:val="0"/>
        <w:spacing w:after="0" w:line="240" w:lineRule="auto"/>
        <w:rPr>
          <w:rFonts w:cs="DIN-Medium"/>
        </w:rPr>
      </w:pPr>
      <w:r w:rsidRPr="008302F1">
        <w:rPr>
          <w:rFonts w:cs="DIN-Medium"/>
        </w:rPr>
        <w:t>1. Noem, in volgorde van belangrijkheid wat je wilt bereiken in de komende 3 tot 12 maanden.</w:t>
      </w:r>
    </w:p>
    <w:p w:rsidR="00EC4FCD" w:rsidRPr="008302F1" w:rsidRDefault="00EC4FCD" w:rsidP="00EC4FCD">
      <w:pPr>
        <w:autoSpaceDE w:val="0"/>
        <w:autoSpaceDN w:val="0"/>
        <w:adjustRightInd w:val="0"/>
        <w:spacing w:after="0" w:line="240" w:lineRule="auto"/>
        <w:rPr>
          <w:rFonts w:cs="DIN-Medium"/>
        </w:rPr>
      </w:pPr>
      <w:r w:rsidRPr="008302F1">
        <w:rPr>
          <w:rFonts w:cs="DIN-Medium"/>
        </w:rPr>
        <w:t>2. Hoe belangrijk is het voor je deze doelen te bereiken? Erg belangrijk of enigszins belangrijk?</w:t>
      </w:r>
    </w:p>
    <w:p w:rsidR="00EC4FCD" w:rsidRPr="008302F1" w:rsidRDefault="00EC4FCD" w:rsidP="00EC4FCD">
      <w:pPr>
        <w:autoSpaceDE w:val="0"/>
        <w:autoSpaceDN w:val="0"/>
        <w:adjustRightInd w:val="0"/>
        <w:spacing w:after="0" w:line="240" w:lineRule="auto"/>
        <w:rPr>
          <w:rFonts w:cs="DIN-Medium"/>
        </w:rPr>
      </w:pPr>
      <w:r w:rsidRPr="008302F1">
        <w:rPr>
          <w:rFonts w:cs="DIN-Medium"/>
        </w:rPr>
        <w:t>3. Hoe denk jij dat jouw persoonlijke trainer jou het beste kan helpen deze doelen te bereiken?</w:t>
      </w:r>
    </w:p>
    <w:p w:rsidR="00EC4FCD" w:rsidRPr="008302F1" w:rsidRDefault="00EC4FCD" w:rsidP="00EC4FCD">
      <w:pPr>
        <w:autoSpaceDE w:val="0"/>
        <w:autoSpaceDN w:val="0"/>
        <w:adjustRightInd w:val="0"/>
        <w:spacing w:after="0" w:line="240" w:lineRule="auto"/>
        <w:rPr>
          <w:rFonts w:cs="DIN-Medium"/>
        </w:rPr>
      </w:pPr>
      <w:r w:rsidRPr="008302F1">
        <w:rPr>
          <w:rFonts w:cs="DIN-Medium"/>
        </w:rPr>
        <w:t>4. Zijn er naar jouw gevoel obstakels die het bereiken van deze doelen in de weg kunnen staan?</w:t>
      </w:r>
    </w:p>
    <w:p w:rsidR="00EC4FCD" w:rsidRPr="008302F1" w:rsidRDefault="00EC4FCD" w:rsidP="00EC4FCD">
      <w:pPr>
        <w:autoSpaceDE w:val="0"/>
        <w:autoSpaceDN w:val="0"/>
        <w:adjustRightInd w:val="0"/>
        <w:spacing w:after="0" w:line="240" w:lineRule="auto"/>
        <w:rPr>
          <w:rFonts w:cs="DIN-Medium"/>
        </w:rPr>
      </w:pPr>
      <w:r w:rsidRPr="008302F1">
        <w:rPr>
          <w:rFonts w:cs="DIN-Medium"/>
        </w:rPr>
        <w:t>5. Hoe denk je deze obstakels te gaan overwinnen?</w:t>
      </w:r>
    </w:p>
    <w:p w:rsidR="00EC4FCD" w:rsidRPr="008302F1" w:rsidRDefault="00EC4FCD" w:rsidP="00EC4FCD">
      <w:pPr>
        <w:autoSpaceDE w:val="0"/>
        <w:autoSpaceDN w:val="0"/>
        <w:adjustRightInd w:val="0"/>
        <w:spacing w:after="0" w:line="240" w:lineRule="auto"/>
        <w:rPr>
          <w:rFonts w:cs="DIN-Black"/>
          <w:b/>
        </w:rPr>
      </w:pPr>
      <w:r w:rsidRPr="008302F1">
        <w:rPr>
          <w:rFonts w:cs="DIN-Black"/>
          <w:b/>
        </w:rPr>
        <w:t>Je fitness achtergrond</w:t>
      </w:r>
    </w:p>
    <w:p w:rsidR="00EC4FCD" w:rsidRPr="008302F1" w:rsidRDefault="00EC4FCD" w:rsidP="00EC4FCD">
      <w:pPr>
        <w:autoSpaceDE w:val="0"/>
        <w:autoSpaceDN w:val="0"/>
        <w:adjustRightInd w:val="0"/>
        <w:spacing w:after="0" w:line="240" w:lineRule="auto"/>
        <w:rPr>
          <w:rFonts w:cs="DIN-Medium"/>
        </w:rPr>
      </w:pPr>
      <w:r w:rsidRPr="008302F1">
        <w:rPr>
          <w:rFonts w:cs="DIN-Medium"/>
        </w:rPr>
        <w:t>1. Op welke leeftijd was jij, naar jouw mening, in je beste conditie?</w:t>
      </w:r>
    </w:p>
    <w:p w:rsidR="00EC4FCD" w:rsidRPr="008302F1" w:rsidRDefault="00EC4FCD" w:rsidP="00EC4FCD">
      <w:pPr>
        <w:autoSpaceDE w:val="0"/>
        <w:autoSpaceDN w:val="0"/>
        <w:adjustRightInd w:val="0"/>
        <w:spacing w:after="0" w:line="240" w:lineRule="auto"/>
        <w:rPr>
          <w:rFonts w:cs="DIN-Medium"/>
        </w:rPr>
      </w:pPr>
      <w:r w:rsidRPr="008302F1">
        <w:rPr>
          <w:rFonts w:cs="DIN-Medium"/>
        </w:rPr>
        <w:t>2. Indien je nu niet meer traint, wanneer ben je hiermee gestopt, en waarom?</w:t>
      </w:r>
    </w:p>
    <w:p w:rsidR="00EC4FCD" w:rsidRPr="008302F1" w:rsidRDefault="00EC4FCD" w:rsidP="00EC4FCD">
      <w:pPr>
        <w:autoSpaceDE w:val="0"/>
        <w:autoSpaceDN w:val="0"/>
        <w:adjustRightInd w:val="0"/>
        <w:spacing w:after="0" w:line="240" w:lineRule="auto"/>
        <w:rPr>
          <w:rFonts w:cs="DIN-Bold"/>
          <w:bCs/>
        </w:rPr>
      </w:pPr>
      <w:r w:rsidRPr="008302F1">
        <w:rPr>
          <w:rFonts w:cs="DIN-Bold"/>
          <w:bCs/>
        </w:rPr>
        <w:t>3. Wat heeft je doen besluiten nu met een trainingsprogramma te beginnen?</w:t>
      </w:r>
    </w:p>
    <w:p w:rsidR="00EC4FCD" w:rsidRPr="008302F1" w:rsidRDefault="00EC4FCD" w:rsidP="00EC4FCD">
      <w:pPr>
        <w:autoSpaceDE w:val="0"/>
        <w:autoSpaceDN w:val="0"/>
        <w:adjustRightInd w:val="0"/>
        <w:spacing w:after="0" w:line="240" w:lineRule="auto"/>
        <w:rPr>
          <w:rFonts w:cs="DIN-Bold"/>
          <w:bCs/>
        </w:rPr>
      </w:pPr>
      <w:r w:rsidRPr="008302F1">
        <w:rPr>
          <w:rFonts w:cs="DIN-Bold"/>
          <w:bCs/>
        </w:rPr>
        <w:t>4. Geef aan, op een schaal van 1 tot 10 waarbij 10 het beste is, hoe fit je nu bent.</w:t>
      </w:r>
    </w:p>
    <w:p w:rsidR="00EC4FCD" w:rsidRPr="008302F1" w:rsidRDefault="00EC4FCD" w:rsidP="00EC4FCD">
      <w:pPr>
        <w:autoSpaceDE w:val="0"/>
        <w:autoSpaceDN w:val="0"/>
        <w:adjustRightInd w:val="0"/>
        <w:spacing w:after="0" w:line="240" w:lineRule="auto"/>
        <w:rPr>
          <w:rFonts w:cs="DIN-Bold"/>
          <w:bCs/>
        </w:rPr>
      </w:pPr>
      <w:r w:rsidRPr="008302F1">
        <w:rPr>
          <w:rFonts w:cs="DIN-Bold"/>
          <w:bCs/>
        </w:rPr>
        <w:t>5. Indien je al traint, hoe vaak per week train je?</w:t>
      </w:r>
    </w:p>
    <w:p w:rsidR="00EC4FCD" w:rsidRPr="008302F1" w:rsidRDefault="00EC4FCD" w:rsidP="00EC4FCD">
      <w:pPr>
        <w:autoSpaceDE w:val="0"/>
        <w:autoSpaceDN w:val="0"/>
        <w:adjustRightInd w:val="0"/>
        <w:spacing w:after="0" w:line="240" w:lineRule="auto"/>
        <w:rPr>
          <w:rFonts w:cs="DIN-Bold"/>
          <w:bCs/>
        </w:rPr>
      </w:pPr>
      <w:r w:rsidRPr="008302F1">
        <w:rPr>
          <w:rFonts w:cs="DIN-Bold"/>
          <w:bCs/>
        </w:rPr>
        <w:t>6. Aan wat voor lichaamsbeweging doe je op het moment?</w:t>
      </w:r>
    </w:p>
    <w:p w:rsidR="00EC4FCD" w:rsidRPr="008302F1" w:rsidRDefault="00EC4FCD" w:rsidP="00EC4FCD">
      <w:pPr>
        <w:autoSpaceDE w:val="0"/>
        <w:autoSpaceDN w:val="0"/>
        <w:adjustRightInd w:val="0"/>
        <w:spacing w:after="0" w:line="240" w:lineRule="auto"/>
        <w:rPr>
          <w:rFonts w:cs="DIN-Black"/>
          <w:b/>
        </w:rPr>
      </w:pPr>
      <w:r w:rsidRPr="008302F1">
        <w:rPr>
          <w:rFonts w:cs="DIN-Black"/>
          <w:b/>
        </w:rPr>
        <w:t>Het samenstellen van je trainingsprogramma</w:t>
      </w:r>
    </w:p>
    <w:p w:rsidR="00EC4FCD" w:rsidRPr="008302F1" w:rsidRDefault="00EC4FCD" w:rsidP="00EC4FCD">
      <w:pPr>
        <w:autoSpaceDE w:val="0"/>
        <w:autoSpaceDN w:val="0"/>
        <w:adjustRightInd w:val="0"/>
        <w:spacing w:after="0" w:line="240" w:lineRule="auto"/>
        <w:rPr>
          <w:rFonts w:cs="DIN-Medium"/>
        </w:rPr>
      </w:pPr>
      <w:r w:rsidRPr="008302F1">
        <w:rPr>
          <w:rFonts w:cs="DIN-Medium"/>
        </w:rPr>
        <w:t>1. Hoe en waar doe jij het liefst je oefeningen?</w:t>
      </w:r>
    </w:p>
    <w:p w:rsidR="00EC4FCD" w:rsidRPr="008302F1" w:rsidRDefault="00EC4FCD" w:rsidP="00EC4FCD">
      <w:pPr>
        <w:autoSpaceDE w:val="0"/>
        <w:autoSpaceDN w:val="0"/>
        <w:adjustRightInd w:val="0"/>
        <w:spacing w:after="0" w:line="240" w:lineRule="auto"/>
        <w:rPr>
          <w:rFonts w:cs="DIN-Medium"/>
        </w:rPr>
      </w:pPr>
      <w:r>
        <w:rPr>
          <w:rFonts w:cs="DIN-Medium"/>
        </w:rPr>
        <w:t xml:space="preserve">2. Hoe vaak per week,en wees hierbij realistisch, </w:t>
      </w:r>
      <w:r w:rsidRPr="008302F1">
        <w:rPr>
          <w:rFonts w:cs="DIN-Medium"/>
        </w:rPr>
        <w:t>denk je te gaan trainen?</w:t>
      </w:r>
    </w:p>
    <w:p w:rsidR="00EC4FCD" w:rsidRPr="008302F1" w:rsidRDefault="00EC4FCD" w:rsidP="00EC4FCD">
      <w:pPr>
        <w:autoSpaceDE w:val="0"/>
        <w:autoSpaceDN w:val="0"/>
        <w:adjustRightInd w:val="0"/>
        <w:spacing w:after="0" w:line="240" w:lineRule="auto"/>
        <w:rPr>
          <w:rFonts w:cs="DIN-Medium"/>
        </w:rPr>
      </w:pPr>
      <w:r>
        <w:rPr>
          <w:rFonts w:cs="DIN-Medium"/>
        </w:rPr>
        <w:t>3. Hoeveel tijd,</w:t>
      </w:r>
      <w:r w:rsidRPr="008302F1">
        <w:rPr>
          <w:rFonts w:cs="DIN-Medium"/>
        </w:rPr>
        <w:t xml:space="preserve"> en w</w:t>
      </w:r>
      <w:r>
        <w:rPr>
          <w:rFonts w:cs="DIN-Medium"/>
        </w:rPr>
        <w:t>ees hierbij wederom realistisch,</w:t>
      </w:r>
      <w:r w:rsidRPr="008302F1">
        <w:rPr>
          <w:rFonts w:cs="DIN-Medium"/>
        </w:rPr>
        <w:t xml:space="preserve"> heb je beschikbaar per trainingssessie?</w:t>
      </w:r>
    </w:p>
    <w:p w:rsidR="00EC4FCD" w:rsidRPr="008302F1" w:rsidRDefault="00EC4FCD" w:rsidP="00EC4FCD">
      <w:pPr>
        <w:autoSpaceDE w:val="0"/>
        <w:autoSpaceDN w:val="0"/>
        <w:adjustRightInd w:val="0"/>
        <w:spacing w:after="0" w:line="240" w:lineRule="auto"/>
        <w:rPr>
          <w:rFonts w:cs="DIN-Medium"/>
        </w:rPr>
      </w:pPr>
      <w:r w:rsidRPr="008302F1">
        <w:rPr>
          <w:rFonts w:cs="DIN-Medium"/>
        </w:rPr>
        <w:t>4. Welke dagen van de week zijn voor jou het gunstigst om te trainen?</w:t>
      </w:r>
    </w:p>
    <w:p w:rsidR="00EC4FCD" w:rsidRPr="008302F1" w:rsidRDefault="00EC4FCD" w:rsidP="00EC4FCD">
      <w:pPr>
        <w:autoSpaceDE w:val="0"/>
        <w:autoSpaceDN w:val="0"/>
        <w:adjustRightInd w:val="0"/>
        <w:spacing w:after="0" w:line="240" w:lineRule="auto"/>
        <w:rPr>
          <w:rFonts w:cs="DIN-Black"/>
          <w:b/>
        </w:rPr>
      </w:pPr>
      <w:r w:rsidRPr="008302F1">
        <w:rPr>
          <w:rFonts w:cs="DIN-Black"/>
          <w:b/>
        </w:rPr>
        <w:t>Je voeding</w:t>
      </w:r>
    </w:p>
    <w:p w:rsidR="00EC4FCD" w:rsidRPr="008302F1" w:rsidRDefault="00EC4FCD" w:rsidP="00EC4FCD">
      <w:pPr>
        <w:autoSpaceDE w:val="0"/>
        <w:autoSpaceDN w:val="0"/>
        <w:adjustRightInd w:val="0"/>
        <w:spacing w:after="0" w:line="240" w:lineRule="auto"/>
        <w:rPr>
          <w:rFonts w:cs="DIN-Medium"/>
        </w:rPr>
      </w:pPr>
      <w:r w:rsidRPr="008302F1">
        <w:rPr>
          <w:rFonts w:cs="DIN-Medium"/>
        </w:rPr>
        <w:t>1. Geef aan, op een schaal van 1 tot 10 waarbij 10 het beste is, hoe het met je voeding gesteld is.</w:t>
      </w:r>
    </w:p>
    <w:p w:rsidR="00EC4FCD" w:rsidRPr="008302F1" w:rsidRDefault="00EC4FCD" w:rsidP="00EC4FCD">
      <w:pPr>
        <w:autoSpaceDE w:val="0"/>
        <w:autoSpaceDN w:val="0"/>
        <w:adjustRightInd w:val="0"/>
        <w:spacing w:after="0" w:line="240" w:lineRule="auto"/>
        <w:rPr>
          <w:rFonts w:cs="DIN-Medium"/>
        </w:rPr>
      </w:pPr>
      <w:r w:rsidRPr="008302F1">
        <w:rPr>
          <w:rFonts w:cs="DIN-Medium"/>
        </w:rPr>
        <w:t>2. Hoeveel maaltijden eet je per dag? (tussendoortjes worden eveneens als een maaltijd gerekend)</w:t>
      </w:r>
    </w:p>
    <w:p w:rsidR="00EC4FCD" w:rsidRPr="008302F1" w:rsidRDefault="00EC4FCD" w:rsidP="00EC4FCD">
      <w:pPr>
        <w:autoSpaceDE w:val="0"/>
        <w:autoSpaceDN w:val="0"/>
        <w:adjustRightInd w:val="0"/>
        <w:spacing w:after="0" w:line="240" w:lineRule="auto"/>
        <w:rPr>
          <w:rFonts w:cs="DIN-Medium"/>
        </w:rPr>
      </w:pPr>
      <w:r w:rsidRPr="008302F1">
        <w:rPr>
          <w:rFonts w:cs="DIN-Medium"/>
        </w:rPr>
        <w:t>3. Ontbijt je iedere ochtend?</w:t>
      </w:r>
    </w:p>
    <w:p w:rsidR="00EC4FCD" w:rsidRPr="008302F1" w:rsidRDefault="00EC4FCD" w:rsidP="00EC4FCD">
      <w:pPr>
        <w:autoSpaceDE w:val="0"/>
        <w:autoSpaceDN w:val="0"/>
        <w:adjustRightInd w:val="0"/>
        <w:spacing w:after="0" w:line="240" w:lineRule="auto"/>
        <w:rPr>
          <w:rFonts w:cs="DIN-Medium"/>
        </w:rPr>
      </w:pPr>
      <w:r w:rsidRPr="008302F1">
        <w:rPr>
          <w:rFonts w:cs="DIN-Medium"/>
        </w:rPr>
        <w:t>4. Sla je wel eens maaltijden over?</w:t>
      </w:r>
    </w:p>
    <w:p w:rsidR="00EC4FCD" w:rsidRPr="008302F1" w:rsidRDefault="00EC4FCD" w:rsidP="00EC4FCD">
      <w:pPr>
        <w:autoSpaceDE w:val="0"/>
        <w:autoSpaceDN w:val="0"/>
        <w:adjustRightInd w:val="0"/>
        <w:spacing w:after="0" w:line="240" w:lineRule="auto"/>
        <w:rPr>
          <w:rFonts w:cs="DIN-Medium"/>
        </w:rPr>
      </w:pPr>
      <w:r w:rsidRPr="008302F1">
        <w:rPr>
          <w:rFonts w:cs="DIN-Medium"/>
        </w:rPr>
        <w:t>6. Hoeveel glazen water drink je per dag?</w:t>
      </w:r>
    </w:p>
    <w:p w:rsidR="00EC4FCD" w:rsidRPr="008302F1" w:rsidRDefault="00EC4FCD" w:rsidP="00EC4FCD">
      <w:pPr>
        <w:autoSpaceDE w:val="0"/>
        <w:autoSpaceDN w:val="0"/>
        <w:adjustRightInd w:val="0"/>
        <w:spacing w:after="0" w:line="240" w:lineRule="auto"/>
        <w:rPr>
          <w:rFonts w:cs="DIN-Medium"/>
        </w:rPr>
      </w:pPr>
      <w:r w:rsidRPr="008302F1">
        <w:rPr>
          <w:rFonts w:cs="DIN-Medium"/>
        </w:rPr>
        <w:t>7. Heb je een idee van de hoeveelheid calorieën die je per dag eet?</w:t>
      </w:r>
    </w:p>
    <w:p w:rsidR="00EC4FCD" w:rsidRPr="008302F1" w:rsidRDefault="00EC4FCD" w:rsidP="00EC4FCD">
      <w:pPr>
        <w:autoSpaceDE w:val="0"/>
        <w:autoSpaceDN w:val="0"/>
        <w:adjustRightInd w:val="0"/>
        <w:spacing w:after="0" w:line="240" w:lineRule="auto"/>
        <w:rPr>
          <w:rFonts w:cs="DIN-Medium"/>
        </w:rPr>
      </w:pPr>
      <w:r w:rsidRPr="008302F1">
        <w:rPr>
          <w:rFonts w:cs="DIN-Medium"/>
        </w:rPr>
        <w:t>8. Hoe vaak per week eet je buiten de deur?</w:t>
      </w:r>
    </w:p>
    <w:p w:rsidR="00EC4FCD" w:rsidRPr="008302F1" w:rsidRDefault="00EC4FCD" w:rsidP="00EC4FCD">
      <w:pPr>
        <w:autoSpaceDE w:val="0"/>
        <w:autoSpaceDN w:val="0"/>
        <w:adjustRightInd w:val="0"/>
        <w:spacing w:after="0" w:line="240" w:lineRule="auto"/>
        <w:rPr>
          <w:rFonts w:cs="DIN-Medium"/>
        </w:rPr>
      </w:pPr>
      <w:r w:rsidRPr="008302F1">
        <w:rPr>
          <w:rFonts w:cs="DIN-Medium"/>
        </w:rPr>
        <w:t xml:space="preserve">9. Eet je totdat je </w:t>
      </w:r>
      <w:proofErr w:type="spellStart"/>
      <w:r w:rsidRPr="008302F1">
        <w:rPr>
          <w:rFonts w:cs="DIN-Medium"/>
        </w:rPr>
        <w:t>je</w:t>
      </w:r>
      <w:proofErr w:type="spellEnd"/>
      <w:r w:rsidRPr="008302F1">
        <w:rPr>
          <w:rFonts w:cs="DIN-Medium"/>
        </w:rPr>
        <w:t xml:space="preserve"> voldaan voelt of totdat je echt vol zit.</w:t>
      </w:r>
    </w:p>
    <w:p w:rsidR="00EC4FCD" w:rsidRPr="008302F1" w:rsidRDefault="00EC4FCD" w:rsidP="00EC4FCD">
      <w:pPr>
        <w:autoSpaceDE w:val="0"/>
        <w:autoSpaceDN w:val="0"/>
        <w:adjustRightInd w:val="0"/>
        <w:spacing w:after="0" w:line="240" w:lineRule="auto"/>
        <w:rPr>
          <w:rFonts w:cs="DIN-Medium"/>
        </w:rPr>
      </w:pPr>
      <w:r w:rsidRPr="008302F1">
        <w:rPr>
          <w:rFonts w:cs="DIN-Medium"/>
        </w:rPr>
        <w:t>10. Verlang je naar specifiek voedsel?</w:t>
      </w:r>
    </w:p>
    <w:p w:rsidR="00EC4FCD" w:rsidRPr="008302F1" w:rsidRDefault="00EC4FCD" w:rsidP="00EC4FCD">
      <w:pPr>
        <w:autoSpaceDE w:val="0"/>
        <w:autoSpaceDN w:val="0"/>
        <w:adjustRightInd w:val="0"/>
        <w:spacing w:after="0" w:line="240" w:lineRule="auto"/>
        <w:rPr>
          <w:rFonts w:cs="DIN-Medium"/>
        </w:rPr>
      </w:pPr>
      <w:r w:rsidRPr="008302F1">
        <w:rPr>
          <w:rFonts w:cs="DIN-Medium"/>
        </w:rPr>
        <w:t>11. Noem twee dingen op het gebied van je voedingspatroon die je graag zou willen verbeteren.</w:t>
      </w:r>
    </w:p>
    <w:p w:rsidR="00EC4FCD" w:rsidRPr="008302F1" w:rsidRDefault="00EC4FCD" w:rsidP="00EC4FCD">
      <w:pPr>
        <w:autoSpaceDE w:val="0"/>
        <w:autoSpaceDN w:val="0"/>
        <w:adjustRightInd w:val="0"/>
        <w:spacing w:after="0" w:line="240" w:lineRule="auto"/>
        <w:rPr>
          <w:rFonts w:cs="DIN-Black"/>
          <w:b/>
        </w:rPr>
      </w:pPr>
      <w:r w:rsidRPr="008302F1">
        <w:rPr>
          <w:rFonts w:cs="DIN-Black"/>
          <w:b/>
        </w:rPr>
        <w:t>Je levensstijl</w:t>
      </w:r>
    </w:p>
    <w:p w:rsidR="00EC4FCD" w:rsidRPr="008302F1" w:rsidRDefault="00EC4FCD" w:rsidP="00EC4FCD">
      <w:pPr>
        <w:autoSpaceDE w:val="0"/>
        <w:autoSpaceDN w:val="0"/>
        <w:adjustRightInd w:val="0"/>
        <w:spacing w:after="0" w:line="240" w:lineRule="auto"/>
        <w:rPr>
          <w:rFonts w:cs="DIN-Medium"/>
        </w:rPr>
      </w:pPr>
      <w:r w:rsidRPr="008302F1">
        <w:rPr>
          <w:rFonts w:cs="DIN-Medium"/>
        </w:rPr>
        <w:t>1. Rook je?</w:t>
      </w:r>
    </w:p>
    <w:p w:rsidR="00EC4FCD" w:rsidRPr="008302F1" w:rsidRDefault="00EC4FCD" w:rsidP="00EC4FCD">
      <w:pPr>
        <w:autoSpaceDE w:val="0"/>
        <w:autoSpaceDN w:val="0"/>
        <w:adjustRightInd w:val="0"/>
        <w:spacing w:after="0" w:line="240" w:lineRule="auto"/>
        <w:rPr>
          <w:rFonts w:cs="DIN-Medium"/>
        </w:rPr>
      </w:pPr>
      <w:r w:rsidRPr="008302F1">
        <w:rPr>
          <w:rFonts w:cs="DIN-Medium"/>
        </w:rPr>
        <w:t>2. Drink je alcohol?</w:t>
      </w:r>
    </w:p>
    <w:p w:rsidR="00EC4FCD" w:rsidRPr="008302F1" w:rsidRDefault="00EC4FCD" w:rsidP="00EC4FCD">
      <w:pPr>
        <w:autoSpaceDE w:val="0"/>
        <w:autoSpaceDN w:val="0"/>
        <w:adjustRightInd w:val="0"/>
        <w:spacing w:after="0" w:line="240" w:lineRule="auto"/>
        <w:rPr>
          <w:rFonts w:cs="DIN-Medium"/>
        </w:rPr>
      </w:pPr>
      <w:r w:rsidRPr="008302F1">
        <w:rPr>
          <w:rFonts w:cs="DIN-Medium"/>
        </w:rPr>
        <w:t>3. Hoeveel uren slaap je per nacht normaal gesproken?</w:t>
      </w:r>
    </w:p>
    <w:p w:rsidR="00EC4FCD" w:rsidRPr="008302F1" w:rsidRDefault="00EC4FCD" w:rsidP="00EC4FCD">
      <w:pPr>
        <w:autoSpaceDE w:val="0"/>
        <w:autoSpaceDN w:val="0"/>
        <w:adjustRightInd w:val="0"/>
        <w:spacing w:after="0" w:line="240" w:lineRule="auto"/>
        <w:rPr>
          <w:rFonts w:cs="DIN-Medium"/>
        </w:rPr>
      </w:pPr>
      <w:r w:rsidRPr="008302F1">
        <w:rPr>
          <w:rFonts w:cs="DIN-Medium"/>
        </w:rPr>
        <w:t>4. Kruis aan wat het best je baan beschrijft.</w:t>
      </w:r>
    </w:p>
    <w:p w:rsidR="00EC4FCD" w:rsidRPr="008302F1" w:rsidRDefault="00EC4FCD" w:rsidP="00EC4FCD">
      <w:pPr>
        <w:autoSpaceDE w:val="0"/>
        <w:autoSpaceDN w:val="0"/>
        <w:adjustRightInd w:val="0"/>
        <w:spacing w:after="0" w:line="240" w:lineRule="auto"/>
        <w:rPr>
          <w:rFonts w:cs="DIN-Medium"/>
        </w:rPr>
      </w:pPr>
      <w:r w:rsidRPr="008302F1">
        <w:rPr>
          <w:rFonts w:cs="DIN-Medium"/>
        </w:rPr>
        <w:lastRenderedPageBreak/>
        <w:t>5. Moet je voor je werk reizen?</w:t>
      </w:r>
    </w:p>
    <w:p w:rsidR="00EC4FCD" w:rsidRPr="008302F1" w:rsidRDefault="00EC4FCD" w:rsidP="00EC4FCD">
      <w:pPr>
        <w:autoSpaceDE w:val="0"/>
        <w:autoSpaceDN w:val="0"/>
        <w:adjustRightInd w:val="0"/>
        <w:spacing w:after="0" w:line="240" w:lineRule="auto"/>
        <w:rPr>
          <w:rFonts w:cs="DIN-Medium"/>
        </w:rPr>
      </w:pPr>
      <w:r w:rsidRPr="008302F1">
        <w:rPr>
          <w:rFonts w:cs="DIN-Medium"/>
        </w:rPr>
        <w:t>6. Geef aan, op een schaal van 1 tot 10 waarbij 10 het hoogste is, hoe stressvol je werk naar jouw mening is.</w:t>
      </w:r>
    </w:p>
    <w:p w:rsidR="00EC4FCD" w:rsidRPr="008302F1" w:rsidRDefault="00EC4FCD" w:rsidP="00EC4FCD">
      <w:pPr>
        <w:autoSpaceDE w:val="0"/>
        <w:autoSpaceDN w:val="0"/>
        <w:adjustRightInd w:val="0"/>
        <w:spacing w:after="0" w:line="240" w:lineRule="auto"/>
        <w:rPr>
          <w:rFonts w:cs="DIN-Medium"/>
        </w:rPr>
      </w:pPr>
      <w:r w:rsidRPr="008302F1">
        <w:rPr>
          <w:rFonts w:cs="DIN-Medium"/>
        </w:rPr>
        <w:t>7. Wat zijn voor jou de drie grootste stressfactoren?</w:t>
      </w:r>
    </w:p>
    <w:p w:rsidR="00EC4FCD" w:rsidRPr="008302F1" w:rsidRDefault="00EC4FCD" w:rsidP="00EC4FCD">
      <w:pPr>
        <w:autoSpaceDE w:val="0"/>
        <w:autoSpaceDN w:val="0"/>
        <w:adjustRightInd w:val="0"/>
        <w:spacing w:after="0" w:line="240" w:lineRule="auto"/>
        <w:rPr>
          <w:rFonts w:cs="DIN-Medium"/>
        </w:rPr>
      </w:pPr>
      <w:r w:rsidRPr="008302F1">
        <w:rPr>
          <w:rFonts w:cs="DIN-Medium"/>
        </w:rPr>
        <w:t>Alle informatie die hier door jou verstrekt is wordt strikt vertrouwelijk behandeld. Deze informatie is van groot belang bij het samenstellen van een persoonlijk trainingsprogramma dat jou zal gaan helpen je doelen te bereiken.</w:t>
      </w:r>
    </w:p>
    <w:p w:rsidR="00EC4FCD" w:rsidRDefault="00BA41A6" w:rsidP="00DC4710">
      <w:sdt>
        <w:sdtPr>
          <w:id w:val="3442208"/>
          <w:citation/>
        </w:sdtPr>
        <w:sdtContent>
          <w:fldSimple w:instr=" CITATION Ingzd \l 1043 ">
            <w:r w:rsidR="00592DEA">
              <w:rPr>
                <w:noProof/>
              </w:rPr>
              <w:t>(Haselen, zd)</w:t>
            </w:r>
          </w:fldSimple>
        </w:sdtContent>
      </w:sdt>
      <w:r w:rsidR="00EC4FCD">
        <w:t xml:space="preserve"> </w:t>
      </w:r>
    </w:p>
    <w:p w:rsidR="00265C4C" w:rsidRPr="00265C4C" w:rsidRDefault="00265C4C" w:rsidP="00265C4C"/>
    <w:p w:rsidR="000B1AC2" w:rsidRDefault="000B1AC2" w:rsidP="000B1AC2">
      <w:pPr>
        <w:pStyle w:val="Kop3"/>
      </w:pPr>
      <w:bookmarkStart w:id="4" w:name="_Toc358811136"/>
      <w:r>
        <w:t>4.2  onderbouwing metingen</w:t>
      </w:r>
      <w:bookmarkEnd w:id="4"/>
    </w:p>
    <w:p w:rsidR="00FA4505" w:rsidRDefault="0015443E" w:rsidP="0015443E">
      <w:r>
        <w:t xml:space="preserve">Er is gekozen om een shuttle run test te doen, </w:t>
      </w:r>
      <w:r w:rsidR="00A46101">
        <w:t>een huid</w:t>
      </w:r>
      <w:r>
        <w:t>plooimeting, BMI meting en buik en middel omtrek te meten</w:t>
      </w:r>
      <w:r w:rsidR="00A46101">
        <w:t>. Door de uitslagen van deze testen van de begin, midden en eindmeting met elkaar te vergelijken kan er gekeken worden of de doelstelling is behaald, daarom zijn deze testen geschikt.</w:t>
      </w:r>
      <w:r w:rsidR="00A46101">
        <w:br/>
      </w:r>
      <w:r w:rsidR="00A46101">
        <w:br/>
      </w:r>
      <w:r w:rsidR="00A46101" w:rsidRPr="00A46101">
        <w:rPr>
          <w:u w:val="single"/>
        </w:rPr>
        <w:t>Shuttlerun test:</w:t>
      </w:r>
      <w:r w:rsidR="00A46101">
        <w:t xml:space="preserve"> </w:t>
      </w:r>
      <w:r w:rsidR="00A46101">
        <w:br/>
        <w:t>De shuttlerun test is een test voor het bepalen van het niveau van de conditie. De cliënt wilt graag dat de conditie verbeterd. Door het vergelijken van de uitslagen van de begin, eind en tussenmeting van deze test kan er gekeken worden of de conditie verbeterd is, het verbeteren van de conditie is een van de doelstellingen  van  dit leefstijlprogramma.</w:t>
      </w:r>
    </w:p>
    <w:p w:rsidR="00FA4505" w:rsidRDefault="00A46101" w:rsidP="0015443E">
      <w:r>
        <w:br/>
      </w:r>
      <w:r w:rsidRPr="00A46101">
        <w:rPr>
          <w:u w:val="single"/>
        </w:rPr>
        <w:t>Huidplooimeting:</w:t>
      </w:r>
      <w:r>
        <w:br/>
        <w:t>Er is gekozen voor de huidplooi meting omdat de cliënt overgewicht heeft en een te hoog vetpercentage, dit percentage moet naar beneden. Dit is goed te meten met een huidplooimeting en daarom is er kozen voor deze test. Een nadeel van deze test is dat er snel verkeerd gemeten kan worden. Als er weinig ervaring is met deze test kan er in de huidplooi ook een spier mee gepakt worden waardoor er een vertekend beeld kan ontstaan. Ook is het zo dat wanneer het vetpercentage hoger is dan 30 procent deze meting minder geschikt is.</w:t>
      </w:r>
    </w:p>
    <w:p w:rsidR="00A46101" w:rsidRDefault="00A46101" w:rsidP="0015443E">
      <w:r>
        <w:br/>
      </w:r>
      <w:r w:rsidRPr="00A46101">
        <w:rPr>
          <w:u w:val="single"/>
        </w:rPr>
        <w:t>BMI meting:</w:t>
      </w:r>
      <w:r>
        <w:rPr>
          <w:u w:val="single"/>
        </w:rPr>
        <w:br/>
      </w:r>
      <w:r>
        <w:t xml:space="preserve">Door middel van wat basis metingen zoals gewichtmeting en lengte meting kon het BMI berekend worden. BMI geeft een ruwe indicatie over of iemand een normaalgewicht, overgewicht of extreem overgewicht heeft. De cliënt is niet zwaar gespierd en er is ook geen andere oorzaak waardoor een BMI meting niet geschikt zou zijn voor de cliënt.  Uit de eerste meting bleek dat de cliënt overgewicht heeft. Een van de doelstellingen is om een gezond gewicht te bereiken. Door middel van deze test is dat snel en makkelijk te berekenen. </w:t>
      </w:r>
    </w:p>
    <w:p w:rsidR="0015443E" w:rsidRPr="00A46101" w:rsidRDefault="00A46101" w:rsidP="0015443E">
      <w:pPr>
        <w:rPr>
          <w:u w:val="single"/>
        </w:rPr>
      </w:pPr>
      <w:r w:rsidRPr="00A46101">
        <w:rPr>
          <w:u w:val="single"/>
        </w:rPr>
        <w:t>Middel</w:t>
      </w:r>
      <w:r>
        <w:rPr>
          <w:u w:val="single"/>
        </w:rPr>
        <w:t>-  en buik</w:t>
      </w:r>
      <w:r w:rsidRPr="00A46101">
        <w:rPr>
          <w:u w:val="single"/>
        </w:rPr>
        <w:t>omtrek</w:t>
      </w:r>
      <w:r>
        <w:rPr>
          <w:u w:val="single"/>
        </w:rPr>
        <w:br/>
      </w:r>
      <w:r>
        <w:t>Door het meten van de middel en buikomtrek kan er iets gezegd worden over de vetverdeling. Met de uitslagen van de middel en buikomtrek kan de middelheup ratio uitgerekend worden. Is dit boven de 0.80 dan is de verdeling ongezond en zit er te veel vet rond de heupen en buik, dit kan schadelijk zijn voor de organen dus is het noodzaak dat dit verminderd. Een nadeel van deze test is dat het niets zegt over de vetverdeling van de rest van het lichaam.</w:t>
      </w:r>
      <w:r>
        <w:rPr>
          <w:u w:val="single"/>
        </w:rPr>
        <w:br/>
      </w:r>
    </w:p>
    <w:p w:rsidR="000B1AC2" w:rsidRDefault="00130AD2" w:rsidP="000B1AC2">
      <w:pPr>
        <w:pStyle w:val="Kop3"/>
      </w:pPr>
      <w:bookmarkStart w:id="5" w:name="_Toc358811137"/>
      <w:r>
        <w:lastRenderedPageBreak/>
        <w:t xml:space="preserve">4.3 </w:t>
      </w:r>
      <w:r w:rsidR="000B1AC2">
        <w:t xml:space="preserve"> </w:t>
      </w:r>
      <w:r w:rsidR="00BA6921">
        <w:t>ASE model</w:t>
      </w:r>
      <w:bookmarkEnd w:id="5"/>
    </w:p>
    <w:p w:rsidR="00BA6921" w:rsidRPr="00BA6921" w:rsidRDefault="00BA6921" w:rsidP="00BA6921">
      <w:r>
        <w:rPr>
          <w:noProof/>
        </w:rPr>
        <w:drawing>
          <wp:inline distT="0" distB="0" distL="0" distR="0">
            <wp:extent cx="5762625" cy="2809875"/>
            <wp:effectExtent l="19050" t="0" r="9525" b="0"/>
            <wp:docPr id="6"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srcRect/>
                    <a:stretch>
                      <a:fillRect/>
                    </a:stretch>
                  </pic:blipFill>
                  <pic:spPr bwMode="auto">
                    <a:xfrm>
                      <a:off x="0" y="0"/>
                      <a:ext cx="5762625" cy="2809875"/>
                    </a:xfrm>
                    <a:prstGeom prst="rect">
                      <a:avLst/>
                    </a:prstGeom>
                    <a:noFill/>
                    <a:ln w="9525">
                      <a:noFill/>
                      <a:miter lim="800000"/>
                      <a:headEnd/>
                      <a:tailEnd/>
                    </a:ln>
                  </pic:spPr>
                </pic:pic>
              </a:graphicData>
            </a:graphic>
          </wp:inline>
        </w:drawing>
      </w:r>
    </w:p>
    <w:p w:rsidR="009C1361" w:rsidRDefault="009C1361" w:rsidP="009C1361">
      <w:r w:rsidRPr="009C1361">
        <w:rPr>
          <w:u w:val="single"/>
        </w:rPr>
        <w:t>Attitude:</w:t>
      </w:r>
      <w:r w:rsidRPr="009C1361">
        <w:rPr>
          <w:u w:val="single"/>
        </w:rPr>
        <w:br/>
      </w:r>
      <w:r w:rsidRPr="009C1361">
        <w:t>Sanne heeft een positieve houding te</w:t>
      </w:r>
      <w:r>
        <w:t>genover de verandering. Vorig jaar was Sanne veel beter in conditie en een aantal kilo’s lichter. Ze voelde zich toen vol energie en ze was veel fitter. In vergelijking tot en met vorig jaar voelt ze zich nu minder fijn, ze is niet fit, ze omschrijft dit zelf als  ‘’niet lekker in mijn vel’. Sanne weet dus hoe het voelt om in conditie te zijn en wat kilo’s lichter te wegen, dit wilt ze graag weer en ze heeft er veel voor over om dit te bereiken.</w:t>
      </w:r>
      <w:r>
        <w:br/>
      </w:r>
      <w:r>
        <w:br/>
      </w:r>
      <w:r w:rsidRPr="009C1361">
        <w:rPr>
          <w:u w:val="single"/>
        </w:rPr>
        <w:t>Sociale invloed:</w:t>
      </w:r>
      <w:r>
        <w:rPr>
          <w:u w:val="single"/>
        </w:rPr>
        <w:br/>
      </w:r>
      <w:r>
        <w:t>Sanne woont samen met 3 vriendinnen. Alle drie de vriendinnen vinden het erg goed wat Sanne doet en steunen haar. Ze gaan zelfs samen met haar sporten en zorgen er samen voor dat er gezond gegeten wordt. Ook bij haar ouders thuis krijgt ze veel steun en wordt ze aangemoedigd om te gaan bewegen, wat haar motiveert.</w:t>
      </w:r>
      <w:r>
        <w:br/>
      </w:r>
      <w:r>
        <w:br/>
      </w:r>
      <w:r w:rsidRPr="009C1361">
        <w:rPr>
          <w:u w:val="single"/>
        </w:rPr>
        <w:t>Eigen effectiviteit:</w:t>
      </w:r>
      <w:r>
        <w:br/>
        <w:t>Sanne wilt graag veranderen van levensstijl, maar sporten en bewegen is niet haar hobby. Dit kan een probleem zijn want dit is wel een van de voorwaarden voor het behalen van de doelstelling. Ze vind het lastig om zichzelf tot het bewegen te zetten en hier zal iets op gevonden moeten worden. Haar eigen effectiviteit is dus niet heel hoog.</w:t>
      </w:r>
      <w:r w:rsidR="00B927E9">
        <w:t xml:space="preserve"> Ook houd Sanne erg van snoepen en veel en lekker eten, dit kan ook een probleem zijn om het doel te bereiken.</w:t>
      </w:r>
    </w:p>
    <w:p w:rsidR="009C1361" w:rsidRDefault="009C1361" w:rsidP="009C1361">
      <w:r w:rsidRPr="009C1361">
        <w:rPr>
          <w:u w:val="single"/>
        </w:rPr>
        <w:t>Intentie:</w:t>
      </w:r>
      <w:r>
        <w:br/>
        <w:t>De Intentie van Sanne is goed, ze wilt heel graag veranderen en ze is er van overtuigd dat ze haar doelstelling gaat behalen. Ze is gemotiveerd en ze wil er helemaal voor gaan.</w:t>
      </w:r>
    </w:p>
    <w:p w:rsidR="009C1361" w:rsidRDefault="009C1361" w:rsidP="009C1361">
      <w:r w:rsidRPr="009C1361">
        <w:rPr>
          <w:u w:val="single"/>
        </w:rPr>
        <w:t>Kennis en vaardigheden</w:t>
      </w:r>
      <w:r>
        <w:rPr>
          <w:u w:val="single"/>
        </w:rPr>
        <w:t>:</w:t>
      </w:r>
      <w:r>
        <w:rPr>
          <w:u w:val="single"/>
        </w:rPr>
        <w:br/>
      </w:r>
      <w:r>
        <w:t>Sanne heeft weinig kennis over bewegen, ze weet niet welke processen zich afspelen tijdens het bewegen. Het is belangrijk dat Sanne hier meer kennis over krijgt zodat ze weet waarom bewegen goed is. Over voeding heeft Sanne wel kennis, ze weet veel van verschillende voedingsstoffen en is geïnteresseerd in voeding. Ook is het belangrijk dat Sanne bekend wordt met verschillende trainingsvormen zodat ze die later zelf kan toepassen.</w:t>
      </w:r>
    </w:p>
    <w:p w:rsidR="009C1361" w:rsidRDefault="009C1361" w:rsidP="009C1361">
      <w:r w:rsidRPr="009C1361">
        <w:rPr>
          <w:u w:val="single"/>
        </w:rPr>
        <w:lastRenderedPageBreak/>
        <w:t>Gedrag:</w:t>
      </w:r>
      <w:r>
        <w:rPr>
          <w:u w:val="single"/>
        </w:rPr>
        <w:br/>
      </w:r>
      <w:r>
        <w:t>Sanne haar gedrag ten opzichte van de leefstijl verandering is zeer positief. Ze gaat wilt er voor 100% voor gaan, als het aan haar gedrag ligt moet de leefstijlverandering dus tot een positief einde komen.</w:t>
      </w:r>
    </w:p>
    <w:p w:rsidR="00130AD2" w:rsidRDefault="009C1361" w:rsidP="009C1361">
      <w:pPr>
        <w:rPr>
          <w:rStyle w:val="Kop3Char"/>
        </w:rPr>
      </w:pPr>
      <w:r w:rsidRPr="009C1361">
        <w:rPr>
          <w:u w:val="single"/>
        </w:rPr>
        <w:t>Barrières:</w:t>
      </w:r>
      <w:r w:rsidRPr="009C1361">
        <w:rPr>
          <w:u w:val="single"/>
        </w:rPr>
        <w:br/>
      </w:r>
      <w:r w:rsidRPr="009C1361">
        <w:t>Sanne haar barrières</w:t>
      </w:r>
      <w:r>
        <w:t xml:space="preserve"> zijn dat ze niet van bewegen houd, wat het behalen van de doelstelling in de weg kan staan. ook heeft ze weinig kennis over bewegen en houd ze veel van eten. </w:t>
      </w:r>
      <w:r w:rsidRPr="009C1361">
        <w:t xml:space="preserve"> </w:t>
      </w:r>
      <w:r>
        <w:br/>
      </w:r>
      <w:r>
        <w:br/>
      </w:r>
      <w:r w:rsidRPr="009C1361">
        <w:rPr>
          <w:u w:val="single"/>
        </w:rPr>
        <w:t>Steun:</w:t>
      </w:r>
      <w:r>
        <w:rPr>
          <w:u w:val="single"/>
        </w:rPr>
        <w:br/>
      </w:r>
      <w:r>
        <w:t xml:space="preserve">Sanne krijgt veel steun uit haar sociale omgeving en met het bewegen krijgt ze veel steun van haar coach waardoor het voor haar minder moeilijk wordt om zich tot het bewegen te zetten. </w:t>
      </w:r>
      <w:r w:rsidRPr="009C1361">
        <w:rPr>
          <w:u w:val="single"/>
        </w:rPr>
        <w:br/>
      </w:r>
      <w:r w:rsidR="00A46101" w:rsidRPr="009C1361">
        <w:br/>
      </w:r>
      <w:r w:rsidR="00130AD2" w:rsidRPr="00AF6C3F">
        <w:rPr>
          <w:rStyle w:val="Kop3Char"/>
        </w:rPr>
        <w:t xml:space="preserve">4.4 </w:t>
      </w:r>
      <w:proofErr w:type="spellStart"/>
      <w:r w:rsidR="00130AD2" w:rsidRPr="00AF6C3F">
        <w:rPr>
          <w:rStyle w:val="Kop3Char"/>
        </w:rPr>
        <w:t>evidance</w:t>
      </w:r>
      <w:proofErr w:type="spellEnd"/>
      <w:r w:rsidR="00130AD2" w:rsidRPr="00AF6C3F">
        <w:rPr>
          <w:rStyle w:val="Kop3Char"/>
        </w:rPr>
        <w:t xml:space="preserve"> </w:t>
      </w:r>
      <w:proofErr w:type="spellStart"/>
      <w:r w:rsidR="00130AD2" w:rsidRPr="00AF6C3F">
        <w:rPr>
          <w:rStyle w:val="Kop3Char"/>
        </w:rPr>
        <w:t>based</w:t>
      </w:r>
      <w:proofErr w:type="spellEnd"/>
      <w:r w:rsidR="00130AD2" w:rsidRPr="00AF6C3F">
        <w:rPr>
          <w:rStyle w:val="Kop3Char"/>
        </w:rPr>
        <w:t xml:space="preserve"> beweegprogramma’s</w:t>
      </w:r>
    </w:p>
    <w:p w:rsidR="00AF6C3F" w:rsidRDefault="004344F8" w:rsidP="004344F8">
      <w:pPr>
        <w:rPr>
          <w:color w:val="000000"/>
        </w:rPr>
      </w:pPr>
      <w:r>
        <w:t>In</w:t>
      </w:r>
      <w:r w:rsidRPr="004344F8">
        <w:t xml:space="preserve">  een studie van WC Miller aan de </w:t>
      </w:r>
      <w:r w:rsidRPr="004344F8">
        <w:rPr>
          <w:rFonts w:cs="AdvP4065D"/>
        </w:rPr>
        <w:t>The George Washi</w:t>
      </w:r>
      <w:r>
        <w:rPr>
          <w:rFonts w:cs="AdvP4065D"/>
        </w:rPr>
        <w:t xml:space="preserve">ngton </w:t>
      </w:r>
      <w:proofErr w:type="spellStart"/>
      <w:r>
        <w:rPr>
          <w:rFonts w:cs="AdvP4065D"/>
        </w:rPr>
        <w:t>University</w:t>
      </w:r>
      <w:proofErr w:type="spellEnd"/>
      <w:r>
        <w:rPr>
          <w:rFonts w:cs="AdvP4065D"/>
        </w:rPr>
        <w:t xml:space="preserve"> </w:t>
      </w:r>
      <w:proofErr w:type="spellStart"/>
      <w:r>
        <w:rPr>
          <w:rFonts w:cs="AdvP4065D"/>
        </w:rPr>
        <w:t>Medical</w:t>
      </w:r>
      <w:proofErr w:type="spellEnd"/>
      <w:r>
        <w:rPr>
          <w:rFonts w:cs="AdvP4065D"/>
        </w:rPr>
        <w:t xml:space="preserve"> Center zijn verschillende interventies tegen overgewicht</w:t>
      </w:r>
      <w:r w:rsidR="00A32717">
        <w:rPr>
          <w:rFonts w:cs="AdvP4065D"/>
        </w:rPr>
        <w:t xml:space="preserve"> en </w:t>
      </w:r>
      <w:proofErr w:type="spellStart"/>
      <w:r w:rsidR="00A32717">
        <w:rPr>
          <w:rFonts w:cs="AdvP4065D"/>
        </w:rPr>
        <w:t>obesitas</w:t>
      </w:r>
      <w:proofErr w:type="spellEnd"/>
      <w:r>
        <w:rPr>
          <w:rFonts w:cs="AdvP4065D"/>
        </w:rPr>
        <w:t xml:space="preserve"> met elkaar vergeleken. Zo vergeleek hij de resultaten van interventies die alleen gericht zijn op een dieet, alleen gericht zijn op beweging en interventies die gericht zijn op een dieet en beweging. Uit de studie bleek dat een interventie gericht op het verbeteren van de voeding en het bewegingspatroon het meest resultaat geeft. </w:t>
      </w:r>
      <w:sdt>
        <w:sdtPr>
          <w:rPr>
            <w:rFonts w:cs="AdvP4065D"/>
          </w:rPr>
          <w:id w:val="3442194"/>
          <w:citation/>
        </w:sdtPr>
        <w:sdtContent>
          <w:r w:rsidR="00BA41A6">
            <w:rPr>
              <w:rFonts w:cs="AdvP4065D"/>
            </w:rPr>
            <w:fldChar w:fldCharType="begin"/>
          </w:r>
          <w:r>
            <w:rPr>
              <w:rFonts w:cs="AdvP4065D"/>
            </w:rPr>
            <w:instrText xml:space="preserve"> CITATION WCM97 \l 1043 </w:instrText>
          </w:r>
          <w:r w:rsidR="00BA41A6">
            <w:rPr>
              <w:rFonts w:cs="AdvP4065D"/>
            </w:rPr>
            <w:fldChar w:fldCharType="separate"/>
          </w:r>
          <w:r w:rsidR="00592DEA" w:rsidRPr="00592DEA">
            <w:rPr>
              <w:rFonts w:cs="AdvP4065D"/>
              <w:noProof/>
            </w:rPr>
            <w:t>(Miller, 1997)</w:t>
          </w:r>
          <w:r w:rsidR="00BA41A6">
            <w:rPr>
              <w:rFonts w:cs="AdvP4065D"/>
            </w:rPr>
            <w:fldChar w:fldCharType="end"/>
          </w:r>
        </w:sdtContent>
      </w:sdt>
      <w:r>
        <w:rPr>
          <w:rFonts w:cs="AdvP4065D"/>
        </w:rPr>
        <w:br/>
        <w:t xml:space="preserve">Hier moet wel bij vermeld worden dat het in deze studie ging om mensen met </w:t>
      </w:r>
      <w:proofErr w:type="spellStart"/>
      <w:r>
        <w:rPr>
          <w:rFonts w:cs="AdvP4065D"/>
        </w:rPr>
        <w:t>obesitas</w:t>
      </w:r>
      <w:proofErr w:type="spellEnd"/>
      <w:r>
        <w:rPr>
          <w:rFonts w:cs="AdvP4065D"/>
        </w:rPr>
        <w:t xml:space="preserve"> en niet om mensen met overgewicht, </w:t>
      </w:r>
      <w:r w:rsidR="009F70A4">
        <w:rPr>
          <w:rFonts w:cs="AdvP4065D"/>
        </w:rPr>
        <w:t xml:space="preserve">maar in de meeste onderzoeken wordt  geen </w:t>
      </w:r>
      <w:r w:rsidR="009F70A4">
        <w:rPr>
          <w:color w:val="000000"/>
        </w:rPr>
        <w:t xml:space="preserve">strikt onderscheid gemaakt tussen overgewicht en </w:t>
      </w:r>
      <w:proofErr w:type="spellStart"/>
      <w:r w:rsidR="009F70A4">
        <w:rPr>
          <w:color w:val="000000"/>
        </w:rPr>
        <w:t>obesitas</w:t>
      </w:r>
      <w:proofErr w:type="spellEnd"/>
      <w:r w:rsidR="009F70A4">
        <w:rPr>
          <w:color w:val="000000"/>
        </w:rPr>
        <w:t>. Over het algemeen wordt een ondergrens van BMI=25 gebruikt.</w:t>
      </w:r>
    </w:p>
    <w:p w:rsidR="00A32717" w:rsidRDefault="00A32717" w:rsidP="004344F8">
      <w:pPr>
        <w:rPr>
          <w:color w:val="000000"/>
        </w:rPr>
      </w:pPr>
      <w:r>
        <w:rPr>
          <w:color w:val="000000"/>
        </w:rPr>
        <w:t xml:space="preserve">Vanuit algemene fysiologische principes kan </w:t>
      </w:r>
      <w:r w:rsidR="003208EF">
        <w:rPr>
          <w:color w:val="000000"/>
        </w:rPr>
        <w:t>aerobe</w:t>
      </w:r>
      <w:r>
        <w:rPr>
          <w:color w:val="000000"/>
        </w:rPr>
        <w:t xml:space="preserve"> training gericht zijn op het vergroten van het </w:t>
      </w:r>
      <w:r w:rsidR="003208EF">
        <w:rPr>
          <w:color w:val="000000"/>
        </w:rPr>
        <w:t>aerobe</w:t>
      </w:r>
      <w:r>
        <w:rPr>
          <w:color w:val="000000"/>
        </w:rPr>
        <w:t xml:space="preserve"> duuruithoudingsvermogen of gericht op het verminderen van risicofactoren (afvallen, vermindering hoge bloeddruk). In het algemeen geldt dat training om het maximaal </w:t>
      </w:r>
      <w:r w:rsidR="003208EF">
        <w:rPr>
          <w:color w:val="000000"/>
        </w:rPr>
        <w:t>aeroob</w:t>
      </w:r>
      <w:r>
        <w:rPr>
          <w:color w:val="000000"/>
        </w:rPr>
        <w:t xml:space="preserve"> uithoudingsvermogen bij gezonde mensen te vergroten dient te bestaan uit twee tot drie trainingen per week, gedurende ten minste 20-30 minuten. De trainingsintensiteit bestaat uit 60-85% van de maximale hartfrequentie (</w:t>
      </w:r>
      <w:proofErr w:type="spellStart"/>
      <w:r>
        <w:rPr>
          <w:color w:val="000000"/>
        </w:rPr>
        <w:t>HFmax</w:t>
      </w:r>
      <w:proofErr w:type="spellEnd"/>
      <w:r>
        <w:rPr>
          <w:color w:val="000000"/>
        </w:rPr>
        <w:t>).</w:t>
      </w:r>
      <w:sdt>
        <w:sdtPr>
          <w:rPr>
            <w:color w:val="000000"/>
          </w:rPr>
          <w:id w:val="3442196"/>
          <w:citation/>
        </w:sdtPr>
        <w:sdtContent>
          <w:r w:rsidR="00BA41A6">
            <w:rPr>
              <w:color w:val="000000"/>
            </w:rPr>
            <w:fldChar w:fldCharType="begin"/>
          </w:r>
          <w:r>
            <w:rPr>
              <w:color w:val="000000"/>
            </w:rPr>
            <w:instrText xml:space="preserve"> CITATION Med07 \l 1043 </w:instrText>
          </w:r>
          <w:r w:rsidR="00BA41A6">
            <w:rPr>
              <w:color w:val="000000"/>
            </w:rPr>
            <w:fldChar w:fldCharType="separate"/>
          </w:r>
          <w:r w:rsidR="00592DEA">
            <w:rPr>
              <w:noProof/>
              <w:color w:val="000000"/>
            </w:rPr>
            <w:t xml:space="preserve"> </w:t>
          </w:r>
          <w:r w:rsidR="00592DEA" w:rsidRPr="00592DEA">
            <w:rPr>
              <w:noProof/>
              <w:color w:val="000000"/>
            </w:rPr>
            <w:t>(CBO, 2007)</w:t>
          </w:r>
          <w:r w:rsidR="00BA41A6">
            <w:rPr>
              <w:color w:val="000000"/>
            </w:rPr>
            <w:fldChar w:fldCharType="end"/>
          </w:r>
        </w:sdtContent>
      </w:sdt>
    </w:p>
    <w:p w:rsidR="00164A20" w:rsidRPr="00D2383E" w:rsidRDefault="00164A20" w:rsidP="00164A20">
      <w:pPr>
        <w:rPr>
          <w:rFonts w:cs="Arial"/>
        </w:rPr>
      </w:pPr>
      <w:r w:rsidRPr="00D2383E">
        <w:t xml:space="preserve">Uit een </w:t>
      </w:r>
      <w:proofErr w:type="spellStart"/>
      <w:r>
        <w:t>review</w:t>
      </w:r>
      <w:proofErr w:type="spellEnd"/>
      <w:r>
        <w:t xml:space="preserve"> van </w:t>
      </w:r>
      <w:proofErr w:type="spellStart"/>
      <w:r>
        <w:t>Shaw</w:t>
      </w:r>
      <w:proofErr w:type="spellEnd"/>
      <w:r>
        <w:t xml:space="preserve"> K(2007)</w:t>
      </w:r>
      <w:r w:rsidRPr="00D2383E">
        <w:t xml:space="preserve"> waarin hij verschillende interventies, bewegingsprogramma’s en trainingsprogramma’s gericht op </w:t>
      </w:r>
      <w:r w:rsidR="003208EF" w:rsidRPr="00D2383E">
        <w:t>aerobe</w:t>
      </w:r>
      <w:r w:rsidRPr="00D2383E">
        <w:t xml:space="preserve"> duurtraining en/of krachttraining  met elkaar vergeleek</w:t>
      </w:r>
      <w:r>
        <w:rPr>
          <w:rFonts w:cs="Arial"/>
        </w:rPr>
        <w:t xml:space="preserve"> </w:t>
      </w:r>
      <w:r w:rsidRPr="00D2383E">
        <w:rPr>
          <w:rFonts w:cs="Arial"/>
        </w:rPr>
        <w:t>blijkt dat (matig) intensieve training tot groter gewichtsverlies leidt dan laag intensieve training. Gebaseerd op de uitkomsten van de verschillende studies is een programma van minimaal 3 x per week van 30-60 minuten op een intensiteit van 60-75% van de maximale hartfrequentie (</w:t>
      </w:r>
      <w:proofErr w:type="spellStart"/>
      <w:r w:rsidRPr="00D2383E">
        <w:rPr>
          <w:rFonts w:cs="Arial"/>
        </w:rPr>
        <w:t>HFmax</w:t>
      </w:r>
      <w:proofErr w:type="spellEnd"/>
      <w:r w:rsidRPr="00D2383E">
        <w:rPr>
          <w:rFonts w:cs="Arial"/>
        </w:rPr>
        <w:t xml:space="preserve">) effectief voor gewichtsvermindering. </w:t>
      </w:r>
    </w:p>
    <w:p w:rsidR="00164A20" w:rsidRPr="00D2383E" w:rsidRDefault="00164A20" w:rsidP="00164A20">
      <w:pPr>
        <w:rPr>
          <w:rFonts w:cs="Arial"/>
        </w:rPr>
      </w:pPr>
      <w:r w:rsidRPr="00D2383E">
        <w:rPr>
          <w:rFonts w:cs="Arial"/>
        </w:rPr>
        <w:t xml:space="preserve">Uit de subgroepanalyses binnen de </w:t>
      </w:r>
      <w:proofErr w:type="spellStart"/>
      <w:r w:rsidRPr="00D2383E">
        <w:rPr>
          <w:rFonts w:cs="Arial"/>
        </w:rPr>
        <w:t>review</w:t>
      </w:r>
      <w:proofErr w:type="spellEnd"/>
      <w:r w:rsidRPr="00D2383E">
        <w:rPr>
          <w:rFonts w:cs="Arial"/>
        </w:rPr>
        <w:t xml:space="preserve"> kunnen geen conclusies getrokken worden of trainingsprogramma’s effectiever zijn voor mannen of vrouwen, of dat leeftijd van invloed is op de effectiviteit. De meeste studies zijn overigens wel gericht op mannen: in vier van de zes studies waarin training werd vergeleken met geen behandeling, was sprake van een populatie van alleen mannen. </w:t>
      </w:r>
    </w:p>
    <w:p w:rsidR="00164A20" w:rsidRPr="00D2383E" w:rsidRDefault="00164A20" w:rsidP="00164A20">
      <w:pPr>
        <w:rPr>
          <w:rFonts w:cs="Arial"/>
        </w:rPr>
      </w:pPr>
      <w:r w:rsidRPr="00D2383E">
        <w:rPr>
          <w:rFonts w:cs="Arial"/>
        </w:rPr>
        <w:t>Belangrijke beperking van de gebruikte studies is dat slechts één studie personen met een</w:t>
      </w:r>
      <w:r>
        <w:rPr>
          <w:rFonts w:cs="Arial"/>
        </w:rPr>
        <w:t xml:space="preserve"> BMI&gt;30 </w:t>
      </w:r>
      <w:r w:rsidR="003208EF">
        <w:rPr>
          <w:rFonts w:cs="Arial"/>
        </w:rPr>
        <w:t>bevatte</w:t>
      </w:r>
      <w:r w:rsidRPr="00D2383E">
        <w:rPr>
          <w:rFonts w:cs="Arial"/>
        </w:rPr>
        <w:t>. Bij de overige studies was sprake van minima</w:t>
      </w:r>
      <w:r>
        <w:rPr>
          <w:rFonts w:cs="Arial"/>
        </w:rPr>
        <w:t>al overge</w:t>
      </w:r>
      <w:r w:rsidRPr="00D2383E">
        <w:rPr>
          <w:rFonts w:cs="Arial"/>
        </w:rPr>
        <w:t xml:space="preserve">wicht. Uit de studie van </w:t>
      </w:r>
      <w:proofErr w:type="spellStart"/>
      <w:r w:rsidRPr="00D2383E">
        <w:rPr>
          <w:rFonts w:cs="Arial"/>
        </w:rPr>
        <w:t>Thong</w:t>
      </w:r>
      <w:proofErr w:type="spellEnd"/>
      <w:r w:rsidRPr="00D2383E">
        <w:rPr>
          <w:rFonts w:cs="Arial"/>
        </w:rPr>
        <w:t xml:space="preserve"> bleek wel een groot gewichtsverlies zien (7,5 kg; 95%BI: 6,9 tot 8,1), maar deze studie had een korte follow-up van slechts 3 maanden. </w:t>
      </w:r>
    </w:p>
    <w:p w:rsidR="00164A20" w:rsidRPr="00D2383E" w:rsidRDefault="00164A20" w:rsidP="00164A20">
      <w:pPr>
        <w:rPr>
          <w:rFonts w:cs="Arial"/>
        </w:rPr>
      </w:pPr>
      <w:r w:rsidRPr="00D2383E">
        <w:rPr>
          <w:rFonts w:cs="Arial"/>
        </w:rPr>
        <w:lastRenderedPageBreak/>
        <w:t>De meeste studies maakten gebruik van relatief jonge, gezonde personen waarbij in sommige studies sprake was van (licht tot matig) verhoogde risico</w:t>
      </w:r>
      <w:r>
        <w:rPr>
          <w:rFonts w:cs="Arial"/>
        </w:rPr>
        <w:t>factoren voor hart- en vaatziek</w:t>
      </w:r>
      <w:r w:rsidRPr="00D2383E">
        <w:rPr>
          <w:rFonts w:cs="Arial"/>
        </w:rPr>
        <w:t>ten.</w:t>
      </w:r>
      <w:sdt>
        <w:sdtPr>
          <w:rPr>
            <w:rFonts w:cs="Arial"/>
          </w:rPr>
          <w:id w:val="3442197"/>
          <w:citation/>
        </w:sdtPr>
        <w:sdtContent>
          <w:r w:rsidR="00BA41A6">
            <w:rPr>
              <w:rFonts w:cs="Arial"/>
            </w:rPr>
            <w:fldChar w:fldCharType="begin"/>
          </w:r>
          <w:r>
            <w:rPr>
              <w:rFonts w:cs="Arial"/>
            </w:rPr>
            <w:instrText xml:space="preserve"> CITATION KSh06 \l 1043 </w:instrText>
          </w:r>
          <w:r w:rsidR="00BA41A6">
            <w:rPr>
              <w:rFonts w:cs="Arial"/>
            </w:rPr>
            <w:fldChar w:fldCharType="separate"/>
          </w:r>
          <w:r w:rsidR="00592DEA">
            <w:rPr>
              <w:rFonts w:cs="Arial"/>
              <w:noProof/>
            </w:rPr>
            <w:t xml:space="preserve"> </w:t>
          </w:r>
          <w:r w:rsidR="00592DEA" w:rsidRPr="00592DEA">
            <w:rPr>
              <w:rFonts w:cs="Arial"/>
              <w:noProof/>
            </w:rPr>
            <w:t>(Shaw, 2006)</w:t>
          </w:r>
          <w:r w:rsidR="00BA41A6">
            <w:rPr>
              <w:rFonts w:cs="Arial"/>
            </w:rPr>
            <w:fldChar w:fldCharType="end"/>
          </w:r>
        </w:sdtContent>
      </w:sdt>
      <w:sdt>
        <w:sdtPr>
          <w:rPr>
            <w:rFonts w:cs="Arial"/>
          </w:rPr>
          <w:id w:val="3442202"/>
          <w:citation/>
        </w:sdtPr>
        <w:sdtContent>
          <w:r w:rsidR="00BA41A6">
            <w:rPr>
              <w:rFonts w:cs="Arial"/>
            </w:rPr>
            <w:fldChar w:fldCharType="begin"/>
          </w:r>
          <w:r w:rsidR="00AC1AF0">
            <w:rPr>
              <w:rFonts w:cs="Arial"/>
            </w:rPr>
            <w:instrText xml:space="preserve"> CITATION Med07 \l 1043 </w:instrText>
          </w:r>
          <w:r w:rsidR="00BA41A6">
            <w:rPr>
              <w:rFonts w:cs="Arial"/>
            </w:rPr>
            <w:fldChar w:fldCharType="separate"/>
          </w:r>
          <w:r w:rsidR="00592DEA">
            <w:rPr>
              <w:rFonts w:cs="Arial"/>
              <w:noProof/>
            </w:rPr>
            <w:t xml:space="preserve"> </w:t>
          </w:r>
          <w:r w:rsidR="00592DEA" w:rsidRPr="00592DEA">
            <w:rPr>
              <w:rFonts w:cs="Arial"/>
              <w:noProof/>
            </w:rPr>
            <w:t>(CBO, 2007)</w:t>
          </w:r>
          <w:r w:rsidR="00BA41A6">
            <w:rPr>
              <w:rFonts w:cs="Arial"/>
            </w:rPr>
            <w:fldChar w:fldCharType="end"/>
          </w:r>
        </w:sdtContent>
      </w:sdt>
    </w:p>
    <w:p w:rsidR="00A32717" w:rsidRDefault="00A32717" w:rsidP="004344F8">
      <w:pPr>
        <w:rPr>
          <w:color w:val="000000"/>
        </w:rPr>
      </w:pPr>
    </w:p>
    <w:p w:rsidR="000B1AC2" w:rsidRDefault="000B1AC2" w:rsidP="000B1AC2">
      <w:pPr>
        <w:pStyle w:val="Kop3"/>
      </w:pPr>
      <w:bookmarkStart w:id="6" w:name="_Toc358811138"/>
      <w:r>
        <w:t>4.5 leefstijlprobleem</w:t>
      </w:r>
      <w:bookmarkEnd w:id="6"/>
    </w:p>
    <w:p w:rsidR="000B1AC2" w:rsidRPr="000B1AC2" w:rsidRDefault="000B1AC2" w:rsidP="000B1AC2">
      <w:pPr>
        <w:rPr>
          <w:rFonts w:cs="Arial"/>
        </w:rPr>
      </w:pPr>
      <w:r w:rsidRPr="000B1AC2">
        <w:rPr>
          <w:b/>
        </w:rPr>
        <w:t>Wat is overgewicht?</w:t>
      </w:r>
      <w:r w:rsidRPr="000B1AC2">
        <w:rPr>
          <w:rFonts w:cs="Arial"/>
        </w:rPr>
        <w:br/>
      </w:r>
      <w:r w:rsidRPr="000B1AC2">
        <w:rPr>
          <w:rFonts w:cs="Arial"/>
          <w:bCs/>
        </w:rPr>
        <w:t>Men spreekt van overgewicht als het lichaamsgewicht te hoog is in verhouding tot de lichaamslengte.</w:t>
      </w:r>
      <w:r w:rsidRPr="000B1AC2">
        <w:rPr>
          <w:rFonts w:cs="Arial"/>
        </w:rPr>
        <w:br/>
        <w:t xml:space="preserve">Bij overgewicht en de daarbij komende risico’s voor de gezondheid is naast de hoeveelheid lichaamsvet ook de vetverdeling over het lichaam van belang. Overgewicht hoeft niet altijd te leiden tot lichamelijke klachten, maar </w:t>
      </w:r>
      <w:r w:rsidR="00B927E9">
        <w:rPr>
          <w:rFonts w:cs="Arial"/>
        </w:rPr>
        <w:t xml:space="preserve">als je langdurig leid aan overgewicht </w:t>
      </w:r>
      <w:r w:rsidRPr="000B1AC2">
        <w:rPr>
          <w:rFonts w:cs="Arial"/>
        </w:rPr>
        <w:t xml:space="preserve"> brengt</w:t>
      </w:r>
      <w:r w:rsidR="00B927E9">
        <w:rPr>
          <w:rFonts w:cs="Arial"/>
        </w:rPr>
        <w:t xml:space="preserve"> dit </w:t>
      </w:r>
      <w:r w:rsidRPr="000B1AC2">
        <w:rPr>
          <w:rFonts w:cs="Arial"/>
        </w:rPr>
        <w:t xml:space="preserve"> een groot risico voor de gezondheid met zich mee. Er is sprake van overgewicht als de vetmassa in het lichaam te hoog is doordat meer energie wordt opgenomen dan verbruikt.</w:t>
      </w:r>
      <w:r w:rsidRPr="000B1AC2">
        <w:rPr>
          <w:rFonts w:cs="Arial"/>
        </w:rPr>
        <w:br/>
      </w:r>
    </w:p>
    <w:p w:rsidR="00AC1AF0" w:rsidRPr="00EC4FCD" w:rsidRDefault="000B1AC2" w:rsidP="00F71197">
      <w:pPr>
        <w:rPr>
          <w:rFonts w:cs="Arial"/>
        </w:rPr>
      </w:pPr>
      <w:r w:rsidRPr="000B1AC2">
        <w:rPr>
          <w:rFonts w:cs="Arial"/>
        </w:rPr>
        <w:t>Overgewicht is zelden erfelijk bepaald, de grootste oorzaken zijn meestal slechte voedingsgewoonten</w:t>
      </w:r>
      <w:r w:rsidRPr="000B1AC2">
        <w:rPr>
          <w:rFonts w:cs="Arial"/>
        </w:rPr>
        <w:br/>
        <w:t xml:space="preserve">en een gebrek aan beweging. Door je gewicht in kilo’s te delen door je lengte in meters in het kwadraat, krijg je </w:t>
      </w:r>
      <w:proofErr w:type="spellStart"/>
      <w:r w:rsidRPr="000B1AC2">
        <w:rPr>
          <w:rFonts w:cs="Arial"/>
        </w:rPr>
        <w:t>je</w:t>
      </w:r>
      <w:proofErr w:type="spellEnd"/>
      <w:r w:rsidRPr="000B1AC2">
        <w:rPr>
          <w:rFonts w:cs="Arial"/>
        </w:rPr>
        <w:t xml:space="preserve"> body </w:t>
      </w:r>
      <w:proofErr w:type="spellStart"/>
      <w:r w:rsidRPr="000B1AC2">
        <w:rPr>
          <w:rFonts w:cs="Arial"/>
        </w:rPr>
        <w:t>mass</w:t>
      </w:r>
      <w:proofErr w:type="spellEnd"/>
      <w:r w:rsidRPr="000B1AC2">
        <w:rPr>
          <w:rFonts w:cs="Arial"/>
        </w:rPr>
        <w:t xml:space="preserve"> index (BMI). Een normaal gewicht geeft een score tussen 20 en 25, bij een BMI tussen 25 en 30 is sprake van overgewicht.</w:t>
      </w:r>
      <w:sdt>
        <w:sdtPr>
          <w:rPr>
            <w:rFonts w:cs="Arial"/>
          </w:rPr>
          <w:id w:val="13318804"/>
          <w:citation/>
        </w:sdtPr>
        <w:sdtContent>
          <w:r w:rsidR="00BA41A6" w:rsidRPr="000B1AC2">
            <w:rPr>
              <w:rFonts w:cs="Arial"/>
            </w:rPr>
            <w:fldChar w:fldCharType="begin"/>
          </w:r>
          <w:r w:rsidRPr="000B1AC2">
            <w:rPr>
              <w:rFonts w:cs="Arial"/>
            </w:rPr>
            <w:instrText xml:space="preserve"> CITATION har11 \l 1043 </w:instrText>
          </w:r>
          <w:r w:rsidR="00BA41A6" w:rsidRPr="000B1AC2">
            <w:rPr>
              <w:rFonts w:cs="Arial"/>
            </w:rPr>
            <w:fldChar w:fldCharType="separate"/>
          </w:r>
          <w:r w:rsidR="00592DEA">
            <w:rPr>
              <w:rFonts w:cs="Arial"/>
              <w:noProof/>
            </w:rPr>
            <w:t xml:space="preserve"> </w:t>
          </w:r>
          <w:r w:rsidR="00592DEA" w:rsidRPr="00592DEA">
            <w:rPr>
              <w:rFonts w:cs="Arial"/>
              <w:noProof/>
            </w:rPr>
            <w:t>(vzw, 2011)</w:t>
          </w:r>
          <w:r w:rsidR="00BA41A6" w:rsidRPr="000B1AC2">
            <w:rPr>
              <w:rFonts w:cs="Arial"/>
            </w:rPr>
            <w:fldChar w:fldCharType="end"/>
          </w:r>
        </w:sdtContent>
      </w:sdt>
      <w:r w:rsidRPr="000B1AC2">
        <w:rPr>
          <w:rFonts w:cs="Arial"/>
        </w:rPr>
        <w:br/>
      </w:r>
    </w:p>
    <w:p w:rsidR="00EC4FCD" w:rsidRPr="00EC4FCD" w:rsidRDefault="00EC4FCD" w:rsidP="00EC4FCD">
      <w:pPr>
        <w:rPr>
          <w:b/>
        </w:rPr>
      </w:pPr>
      <w:r w:rsidRPr="00EC4FCD">
        <w:rPr>
          <w:b/>
        </w:rPr>
        <w:t>Incidentie overgewicht Nederland</w:t>
      </w:r>
      <w:r>
        <w:rPr>
          <w:b/>
        </w:rPr>
        <w:br/>
      </w:r>
      <w:r w:rsidRPr="00FD61CB">
        <w:rPr>
          <w:rFonts w:eastAsia="Times New Roman"/>
        </w:rPr>
        <w:t>In de afgelopen dertig jaar is het aandeel mensen met overgewicht in Nederland toegenomen,</w:t>
      </w:r>
      <w:r>
        <w:t xml:space="preserve"> zowel bij volwassenen als bij  </w:t>
      </w:r>
      <w:r w:rsidRPr="00FD61CB">
        <w:rPr>
          <w:rFonts w:eastAsia="Times New Roman"/>
        </w:rPr>
        <w:t>4- tot 20 jarigen. De toename is vooral groot bij volwassenen; het aandeel met ernstig overgewicht is zelfs meer dan verdubbeld. Bij ma</w:t>
      </w:r>
      <w:r>
        <w:t xml:space="preserve">nnen van 40 jaar of ouder heeft </w:t>
      </w:r>
      <w:r w:rsidRPr="00FD61CB">
        <w:rPr>
          <w:rFonts w:eastAsia="Times New Roman"/>
        </w:rPr>
        <w:t xml:space="preserve">inmiddels meer dan de helft overgewicht. </w:t>
      </w:r>
      <w:r>
        <w:br/>
      </w:r>
    </w:p>
    <w:p w:rsidR="00EC4FCD" w:rsidRPr="00EC4FCD" w:rsidRDefault="00EC4FCD" w:rsidP="00EC4FCD">
      <w:pPr>
        <w:pStyle w:val="Geenafstand"/>
        <w:rPr>
          <w:rFonts w:eastAsia="Times New Roman"/>
          <w:bCs/>
          <w:u w:val="single"/>
        </w:rPr>
      </w:pPr>
      <w:r w:rsidRPr="00EC4FCD">
        <w:rPr>
          <w:rFonts w:eastAsia="Times New Roman"/>
          <w:bCs/>
          <w:u w:val="single"/>
        </w:rPr>
        <w:t>Vier op de tien te zwaar</w:t>
      </w:r>
    </w:p>
    <w:p w:rsidR="00EC4FCD" w:rsidRPr="00FD61CB" w:rsidRDefault="00EC4FCD" w:rsidP="00EC4FCD">
      <w:pPr>
        <w:pStyle w:val="Geenafstand"/>
        <w:rPr>
          <w:rFonts w:eastAsia="Times New Roman"/>
        </w:rPr>
      </w:pPr>
      <w:r w:rsidRPr="00FD61CB">
        <w:rPr>
          <w:rFonts w:eastAsia="Times New Roman"/>
        </w:rPr>
        <w:t xml:space="preserve">In 2009/2011 hebben zo’n 6,5 miljoen mensen in ons land </w:t>
      </w:r>
      <w:hyperlink r:id="rId10" w:history="1">
        <w:r w:rsidRPr="00FD61CB">
          <w:rPr>
            <w:rFonts w:eastAsia="Times New Roman"/>
          </w:rPr>
          <w:t>matig of ernstig overgewicht</w:t>
        </w:r>
      </w:hyperlink>
      <w:r w:rsidRPr="00FD61CB">
        <w:rPr>
          <w:rFonts w:eastAsia="Times New Roman"/>
        </w:rPr>
        <w:t xml:space="preserve">. Dat komt neer op een aandeel van 41 procent. Dat is veel meer dan begin jaren tachtig, toen 27 procent te zwaar was. Tien procent (ongeveer 1,5 miljoen) kampte in 2009/2011 met ernstig overgewicht. Het aandeel mensen met ondergewicht is altijd klein geweest en ligt nu op ruim 2 procent. </w:t>
      </w:r>
      <w:r>
        <w:br/>
      </w:r>
    </w:p>
    <w:p w:rsidR="00EC4FCD" w:rsidRPr="00EC4FCD" w:rsidRDefault="00EC4FCD" w:rsidP="00EC4FCD">
      <w:pPr>
        <w:pStyle w:val="Geenafstand"/>
        <w:rPr>
          <w:rFonts w:eastAsia="Times New Roman"/>
          <w:bCs/>
          <w:u w:val="single"/>
        </w:rPr>
      </w:pPr>
      <w:r w:rsidRPr="00EC4FCD">
        <w:rPr>
          <w:bCs/>
          <w:noProof/>
          <w:u w:val="single"/>
        </w:rPr>
        <w:drawing>
          <wp:anchor distT="0" distB="0" distL="114300" distR="114300" simplePos="0" relativeHeight="251669504" behindDoc="0" locked="0" layoutInCell="1" allowOverlap="1">
            <wp:simplePos x="0" y="0"/>
            <wp:positionH relativeFrom="column">
              <wp:posOffset>-252095</wp:posOffset>
            </wp:positionH>
            <wp:positionV relativeFrom="paragraph">
              <wp:posOffset>310515</wp:posOffset>
            </wp:positionV>
            <wp:extent cx="3505200" cy="2886075"/>
            <wp:effectExtent l="19050" t="0" r="0" b="0"/>
            <wp:wrapThrough wrapText="bothSides">
              <wp:wrapPolygon edited="0">
                <wp:start x="-117" y="0"/>
                <wp:lineTo x="-117" y="21529"/>
                <wp:lineTo x="21600" y="21529"/>
                <wp:lineTo x="21600" y="0"/>
                <wp:lineTo x="-117" y="0"/>
              </wp:wrapPolygon>
            </wp:wrapThrough>
            <wp:docPr id="7" name="Afbeelding 1" descr="Ondergewicht, normaal gewicht en overgewicht (bevolking van 4 jaar of ou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dergewicht, normaal gewicht en overgewicht (bevolking van 4 jaar of ouder)"/>
                    <pic:cNvPicPr>
                      <a:picLocks noChangeAspect="1" noChangeArrowheads="1"/>
                    </pic:cNvPicPr>
                  </pic:nvPicPr>
                  <pic:blipFill>
                    <a:blip r:embed="rId11" cstate="print"/>
                    <a:srcRect/>
                    <a:stretch>
                      <a:fillRect/>
                    </a:stretch>
                  </pic:blipFill>
                  <pic:spPr bwMode="auto">
                    <a:xfrm>
                      <a:off x="0" y="0"/>
                      <a:ext cx="3505200" cy="2886075"/>
                    </a:xfrm>
                    <a:prstGeom prst="rect">
                      <a:avLst/>
                    </a:prstGeom>
                    <a:noFill/>
                    <a:ln w="9525">
                      <a:noFill/>
                      <a:miter lim="800000"/>
                      <a:headEnd/>
                      <a:tailEnd/>
                    </a:ln>
                  </pic:spPr>
                </pic:pic>
              </a:graphicData>
            </a:graphic>
          </wp:anchor>
        </w:drawing>
      </w:r>
      <w:r w:rsidRPr="00EC4FCD">
        <w:rPr>
          <w:rFonts w:eastAsia="Times New Roman"/>
          <w:bCs/>
          <w:u w:val="single"/>
        </w:rPr>
        <w:t>Ondergewicht, normaal gewicht en overgewicht (bevolking van 4 jaar of ouder)</w:t>
      </w:r>
    </w:p>
    <w:p w:rsidR="00EC4FCD" w:rsidRPr="00FD61CB" w:rsidRDefault="00EC4FCD" w:rsidP="00EC4FCD">
      <w:pPr>
        <w:pStyle w:val="Geenafstand"/>
        <w:rPr>
          <w:rFonts w:eastAsia="Times New Roman"/>
        </w:rPr>
      </w:pPr>
    </w:p>
    <w:p w:rsidR="00EC4FCD" w:rsidRPr="00EC4FCD" w:rsidRDefault="00EC4FCD" w:rsidP="00EC4FCD">
      <w:pPr>
        <w:pStyle w:val="Geenafstand"/>
        <w:rPr>
          <w:rFonts w:eastAsia="Times New Roman"/>
          <w:u w:val="single"/>
        </w:rPr>
      </w:pPr>
      <w:r>
        <w:br/>
      </w:r>
      <w:r w:rsidRPr="00EC4FCD">
        <w:rPr>
          <w:u w:val="single"/>
        </w:rPr>
        <w:t>Ernstig overgewicht bij volwassenen ruim verdubbeld</w:t>
      </w:r>
    </w:p>
    <w:p w:rsidR="00EC4FCD" w:rsidRPr="00FD61CB" w:rsidRDefault="00EC4FCD" w:rsidP="00EC4FCD">
      <w:pPr>
        <w:pStyle w:val="Geenafstand"/>
        <w:rPr>
          <w:rFonts w:eastAsia="Times New Roman"/>
        </w:rPr>
      </w:pPr>
      <w:r w:rsidRPr="00FD61CB">
        <w:rPr>
          <w:rFonts w:eastAsia="Times New Roman"/>
        </w:rPr>
        <w:t xml:space="preserve">Ernstig overgewicht nam onder de volwassenen sterk toe, van ruim 5 procent begin jaren tachtig tot bijna 12 procent in 2009/2011. Het matig overgewicht onder volwassenen nam ook toe, van 28 naar 36 procent. </w:t>
      </w:r>
    </w:p>
    <w:p w:rsidR="00EC4FCD" w:rsidRPr="00FD61CB" w:rsidRDefault="00EC4FCD" w:rsidP="00EC4FCD">
      <w:pPr>
        <w:pStyle w:val="Geenafstand"/>
        <w:rPr>
          <w:rFonts w:eastAsia="Times New Roman"/>
        </w:rPr>
      </w:pPr>
    </w:p>
    <w:p w:rsidR="00EC4FCD" w:rsidRDefault="00EC4FCD" w:rsidP="00EC4FCD">
      <w:pPr>
        <w:pStyle w:val="Geenafstand"/>
        <w:rPr>
          <w:b/>
          <w:bCs/>
          <w:color w:val="666666"/>
        </w:rPr>
      </w:pPr>
    </w:p>
    <w:p w:rsidR="00EC4FCD" w:rsidRPr="00EC4FCD" w:rsidRDefault="00EC4FCD" w:rsidP="00EC4FCD">
      <w:pPr>
        <w:pStyle w:val="Geenafstand"/>
        <w:rPr>
          <w:rFonts w:eastAsia="Times New Roman"/>
          <w:bCs/>
          <w:u w:val="single"/>
        </w:rPr>
      </w:pPr>
      <w:r w:rsidRPr="00EC4FCD">
        <w:rPr>
          <w:rFonts w:eastAsia="Times New Roman"/>
          <w:bCs/>
          <w:u w:val="single"/>
        </w:rPr>
        <w:lastRenderedPageBreak/>
        <w:t>Meeste overgewicht op middelbare en hogere leeftijd</w:t>
      </w:r>
    </w:p>
    <w:p w:rsidR="00EC4FCD" w:rsidRPr="00FD61CB" w:rsidRDefault="00EC4FCD" w:rsidP="00EC4FCD">
      <w:pPr>
        <w:pStyle w:val="Geenafstand"/>
        <w:rPr>
          <w:rFonts w:eastAsia="Times New Roman"/>
        </w:rPr>
      </w:pPr>
      <w:r>
        <w:rPr>
          <w:noProof/>
        </w:rPr>
        <w:drawing>
          <wp:anchor distT="0" distB="0" distL="114300" distR="114300" simplePos="0" relativeHeight="251668480" behindDoc="0" locked="0" layoutInCell="1" allowOverlap="1">
            <wp:simplePos x="0" y="0"/>
            <wp:positionH relativeFrom="column">
              <wp:posOffset>2462530</wp:posOffset>
            </wp:positionH>
            <wp:positionV relativeFrom="paragraph">
              <wp:posOffset>71755</wp:posOffset>
            </wp:positionV>
            <wp:extent cx="3771900" cy="2828925"/>
            <wp:effectExtent l="19050" t="0" r="0" b="0"/>
            <wp:wrapThrough wrapText="bothSides">
              <wp:wrapPolygon edited="0">
                <wp:start x="-109" y="0"/>
                <wp:lineTo x="-109" y="21527"/>
                <wp:lineTo x="21600" y="21527"/>
                <wp:lineTo x="21600" y="0"/>
                <wp:lineTo x="-109" y="0"/>
              </wp:wrapPolygon>
            </wp:wrapThrough>
            <wp:docPr id="8" name="Afbeelding 2" descr="Matig en ernstig overgewicht bij kinderen/jongeren en volwassen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tig en ernstig overgewicht bij kinderen/jongeren en volwassenen"/>
                    <pic:cNvPicPr>
                      <a:picLocks noChangeAspect="1" noChangeArrowheads="1"/>
                    </pic:cNvPicPr>
                  </pic:nvPicPr>
                  <pic:blipFill>
                    <a:blip r:embed="rId12" cstate="print"/>
                    <a:srcRect/>
                    <a:stretch>
                      <a:fillRect/>
                    </a:stretch>
                  </pic:blipFill>
                  <pic:spPr bwMode="auto">
                    <a:xfrm>
                      <a:off x="0" y="0"/>
                      <a:ext cx="3771900" cy="2828925"/>
                    </a:xfrm>
                    <a:prstGeom prst="rect">
                      <a:avLst/>
                    </a:prstGeom>
                    <a:noFill/>
                    <a:ln w="9525">
                      <a:noFill/>
                      <a:miter lim="800000"/>
                      <a:headEnd/>
                      <a:tailEnd/>
                    </a:ln>
                  </pic:spPr>
                </pic:pic>
              </a:graphicData>
            </a:graphic>
          </wp:anchor>
        </w:drawing>
      </w:r>
      <w:r w:rsidRPr="00FD61CB">
        <w:rPr>
          <w:rFonts w:eastAsia="Times New Roman"/>
        </w:rPr>
        <w:t>Vanaf de leeftijd van 20 jaar neemt het aandeel mensen met overgewicht snel toe, vooral bij mannen. Bij 40-plus-mannen heeft zelfs meer dan helft overgewicht. Bij vrouwen loopt overgewicht wat meer geleidelijk op met de leeftijd. Vrouwen zijn ook minder vaak te zwaar dan mannen, maar ernstig overgewicht komt bij oudere vrouwen juist wat vaker voor dan bij oudere mannen</w:t>
      </w:r>
    </w:p>
    <w:p w:rsidR="00EC4FCD" w:rsidRDefault="00EC4FCD" w:rsidP="00EC4FCD"/>
    <w:p w:rsidR="00EC4FCD" w:rsidRPr="00EC4FCD" w:rsidRDefault="00BA41A6" w:rsidP="00EC4FCD">
      <w:pPr>
        <w:rPr>
          <w:b/>
        </w:rPr>
      </w:pPr>
      <w:sdt>
        <w:sdtPr>
          <w:rPr>
            <w:b/>
          </w:rPr>
          <w:id w:val="3442207"/>
          <w:citation/>
        </w:sdtPr>
        <w:sdtContent>
          <w:r>
            <w:rPr>
              <w:b/>
            </w:rPr>
            <w:fldChar w:fldCharType="begin"/>
          </w:r>
          <w:r w:rsidR="00EC4FCD">
            <w:rPr>
              <w:b/>
            </w:rPr>
            <w:instrText xml:space="preserve"> CITATION CBS121 \l 1043 </w:instrText>
          </w:r>
          <w:r>
            <w:rPr>
              <w:b/>
            </w:rPr>
            <w:fldChar w:fldCharType="separate"/>
          </w:r>
          <w:r w:rsidR="00592DEA">
            <w:rPr>
              <w:noProof/>
            </w:rPr>
            <w:t>(CBS, 2012)</w:t>
          </w:r>
          <w:r>
            <w:rPr>
              <w:b/>
            </w:rPr>
            <w:fldChar w:fldCharType="end"/>
          </w:r>
        </w:sdtContent>
      </w:sdt>
    </w:p>
    <w:p w:rsidR="00EC4FCD" w:rsidRDefault="00EC4FCD" w:rsidP="000B1AC2">
      <w:pPr>
        <w:pStyle w:val="Kop2"/>
      </w:pPr>
    </w:p>
    <w:p w:rsidR="00EC4FCD" w:rsidRDefault="00EC4FCD" w:rsidP="000B1AC2">
      <w:pPr>
        <w:pStyle w:val="Kop2"/>
      </w:pPr>
    </w:p>
    <w:p w:rsidR="00EC4FCD" w:rsidRPr="00AC1AF0" w:rsidRDefault="00EC4FCD" w:rsidP="00EC4FCD">
      <w:pPr>
        <w:rPr>
          <w:rFonts w:cs="Arial"/>
          <w:b/>
        </w:rPr>
      </w:pPr>
      <w:r w:rsidRPr="000B1AC2">
        <w:rPr>
          <w:rFonts w:cs="Arial"/>
          <w:b/>
        </w:rPr>
        <w:t xml:space="preserve">Waarom </w:t>
      </w:r>
      <w:r>
        <w:rPr>
          <w:rFonts w:cs="Arial"/>
          <w:b/>
        </w:rPr>
        <w:t>met overgewicht dan gaan</w:t>
      </w:r>
      <w:r w:rsidRPr="000B1AC2">
        <w:rPr>
          <w:rFonts w:cs="Arial"/>
          <w:b/>
        </w:rPr>
        <w:t xml:space="preserve"> bewegen?</w:t>
      </w:r>
      <w:r>
        <w:rPr>
          <w:rFonts w:cs="Arial"/>
          <w:b/>
        </w:rPr>
        <w:br/>
      </w:r>
      <w:r>
        <w:rPr>
          <w:color w:val="000000"/>
        </w:rPr>
        <w:t xml:space="preserve">Lichaamsbeweging levert een belangrijke bijdrage aan de algemene gezondheidstoestand en fitheid van mensen. Lichamelijke activiteit verlaagt de kans op een aantal chronische ziekten zoals diabetes </w:t>
      </w:r>
      <w:proofErr w:type="spellStart"/>
      <w:r>
        <w:rPr>
          <w:color w:val="000000"/>
        </w:rPr>
        <w:t>mellitus</w:t>
      </w:r>
      <w:proofErr w:type="spellEnd"/>
      <w:r>
        <w:rPr>
          <w:color w:val="000000"/>
        </w:rPr>
        <w:t xml:space="preserve"> type 2, heeft een directe en indirecte invloed op de kans op hart- en vaatziekten, en kan een gunstig effect hebben op bloeddruk, lichaamsgewicht, het profiel van vetten in het bloed, en rookgedrag. In Nederland bestaat de Nederlandse Norm Gezond Bewegen, waarin geadviseerd wordt om dagelijks minimaal 30 minuten matig intensief te bewegen. Bij mensen met overgewicht of een positieve energiebalans (gewichtstoename) wordt geadviseerd om dagelijks tenminste 1 uur matig intensief te bewegen. Fysieke training door middel van sportbeoefening of beweegprogramma’s draagt bij aan het energieverbruik, waarbij de verbranding van calorieën is gerelateerd aan de duur en intensiteit van de training. Omdat sport slechts in beperkte mate (5%) bijdraagt aan het totale energieverbruik, is voldoende dagelijkse lichaamsbeweging van belang en kunnen specifieke beweegprogramma’s worden ingezet.</w:t>
      </w:r>
      <w:sdt>
        <w:sdtPr>
          <w:rPr>
            <w:color w:val="000000"/>
          </w:rPr>
          <w:id w:val="3442195"/>
          <w:citation/>
        </w:sdtPr>
        <w:sdtContent>
          <w:r w:rsidR="00BA41A6">
            <w:rPr>
              <w:color w:val="000000"/>
            </w:rPr>
            <w:fldChar w:fldCharType="begin"/>
          </w:r>
          <w:r>
            <w:rPr>
              <w:color w:val="000000"/>
            </w:rPr>
            <w:instrText xml:space="preserve"> CITATION Med07 \l 1043 </w:instrText>
          </w:r>
          <w:r w:rsidR="00BA41A6">
            <w:rPr>
              <w:color w:val="000000"/>
            </w:rPr>
            <w:fldChar w:fldCharType="separate"/>
          </w:r>
          <w:r w:rsidR="00592DEA">
            <w:rPr>
              <w:noProof/>
              <w:color w:val="000000"/>
            </w:rPr>
            <w:t xml:space="preserve"> </w:t>
          </w:r>
          <w:r w:rsidR="00592DEA" w:rsidRPr="00592DEA">
            <w:rPr>
              <w:noProof/>
              <w:color w:val="000000"/>
            </w:rPr>
            <w:t>(CBO, 2007)</w:t>
          </w:r>
          <w:r w:rsidR="00BA41A6">
            <w:rPr>
              <w:color w:val="000000"/>
            </w:rPr>
            <w:fldChar w:fldCharType="end"/>
          </w:r>
        </w:sdtContent>
      </w:sdt>
    </w:p>
    <w:p w:rsidR="00EC4FCD" w:rsidRDefault="00EC4FCD" w:rsidP="000B1AC2">
      <w:pPr>
        <w:pStyle w:val="Kop2"/>
      </w:pPr>
    </w:p>
    <w:p w:rsidR="00EC4FCD" w:rsidRDefault="00EC4FCD" w:rsidP="00EC4FCD"/>
    <w:p w:rsidR="00EC4FCD" w:rsidRDefault="00EC4FCD" w:rsidP="00EC4FCD"/>
    <w:p w:rsidR="00EC4FCD" w:rsidRDefault="00EC4FCD" w:rsidP="00EC4FCD"/>
    <w:p w:rsidR="0056611C" w:rsidRDefault="0056611C" w:rsidP="00EC4FCD"/>
    <w:p w:rsidR="0056611C" w:rsidRDefault="0056611C" w:rsidP="00EC4FCD"/>
    <w:p w:rsidR="001A7644" w:rsidRDefault="001A7644" w:rsidP="000B1AC2">
      <w:pPr>
        <w:pStyle w:val="Kop2"/>
        <w:rPr>
          <w:rFonts w:asciiTheme="minorHAnsi" w:eastAsiaTheme="minorEastAsia" w:hAnsiTheme="minorHAnsi" w:cstheme="minorBidi"/>
          <w:b w:val="0"/>
          <w:bCs w:val="0"/>
          <w:color w:val="auto"/>
          <w:sz w:val="22"/>
          <w:szCs w:val="22"/>
        </w:rPr>
      </w:pPr>
    </w:p>
    <w:p w:rsidR="00FA4505" w:rsidRPr="00FA4505" w:rsidRDefault="00FA4505" w:rsidP="00FA4505"/>
    <w:p w:rsidR="000B1AC2" w:rsidRDefault="000B1AC2" w:rsidP="000B1AC2">
      <w:pPr>
        <w:pStyle w:val="Kop2"/>
      </w:pPr>
      <w:bookmarkStart w:id="7" w:name="_Toc358811139"/>
      <w:r>
        <w:lastRenderedPageBreak/>
        <w:t>5</w:t>
      </w:r>
      <w:r w:rsidR="00F71197">
        <w:t>. Testgegevens</w:t>
      </w:r>
      <w:bookmarkEnd w:id="7"/>
    </w:p>
    <w:p w:rsidR="000B1AC2" w:rsidRDefault="000B1AC2" w:rsidP="000B1AC2">
      <w:pPr>
        <w:pStyle w:val="Kop3"/>
      </w:pPr>
      <w:r>
        <w:t xml:space="preserve"> </w:t>
      </w:r>
      <w:bookmarkStart w:id="8" w:name="_Toc358811140"/>
      <w:r>
        <w:t>5.1</w:t>
      </w:r>
      <w:r w:rsidR="00F71197">
        <w:t xml:space="preserve"> testgegevens</w:t>
      </w:r>
      <w:bookmarkEnd w:id="8"/>
    </w:p>
    <w:p w:rsidR="000B1AC2" w:rsidRDefault="000B1AC2" w:rsidP="000B1AC2">
      <w:r>
        <w:t>Nul meting Sanne</w:t>
      </w:r>
    </w:p>
    <w:p w:rsidR="000B1AC2" w:rsidRDefault="000B1AC2" w:rsidP="000B1AC2">
      <w:r>
        <w:t xml:space="preserve">Buikomtrek </w:t>
      </w:r>
      <w:r>
        <w:tab/>
      </w:r>
      <w:r>
        <w:tab/>
      </w:r>
      <w:r>
        <w:tab/>
        <w:t>1 meter</w:t>
      </w:r>
      <w:r>
        <w:br/>
        <w:t>benen omtrek (rechts)</w:t>
      </w:r>
      <w:r>
        <w:tab/>
      </w:r>
      <w:r>
        <w:tab/>
        <w:t>67 cm</w:t>
      </w:r>
      <w:r>
        <w:br/>
        <w:t>armenomtrek (rechts)</w:t>
      </w:r>
      <w:r>
        <w:tab/>
      </w:r>
      <w:r>
        <w:tab/>
        <w:t>32 cm</w:t>
      </w:r>
      <w:r>
        <w:br/>
        <w:t>middelomtrek</w:t>
      </w:r>
      <w:r>
        <w:tab/>
      </w:r>
      <w:r>
        <w:tab/>
      </w:r>
      <w:r>
        <w:tab/>
        <w:t>87 cm</w:t>
      </w:r>
      <w:r>
        <w:br/>
        <w:t>lengte</w:t>
      </w:r>
      <w:r>
        <w:tab/>
      </w:r>
      <w:r>
        <w:tab/>
      </w:r>
      <w:r>
        <w:tab/>
      </w:r>
      <w:r>
        <w:tab/>
        <w:t>1.71 m</w:t>
      </w:r>
      <w:r>
        <w:br/>
        <w:t>gewicht</w:t>
      </w:r>
      <w:r>
        <w:tab/>
      </w:r>
      <w:r>
        <w:tab/>
      </w:r>
      <w:r>
        <w:tab/>
      </w:r>
      <w:r>
        <w:tab/>
        <w:t>80.5 kg</w:t>
      </w:r>
      <w:r>
        <w:br/>
        <w:t>BMI</w:t>
      </w:r>
      <w:r>
        <w:tab/>
      </w:r>
      <w:r>
        <w:tab/>
      </w:r>
      <w:r>
        <w:tab/>
      </w:r>
      <w:r>
        <w:tab/>
        <w:t>27.5</w:t>
      </w:r>
      <w:r>
        <w:tab/>
        <w:t>=te zwaar</w:t>
      </w:r>
      <w:r>
        <w:br/>
      </w:r>
      <w:r>
        <w:br/>
        <w:t>Shuttle Run test</w:t>
      </w:r>
      <w:r>
        <w:tab/>
      </w:r>
      <w:r>
        <w:tab/>
        <w:t>trap 5</w:t>
      </w:r>
      <w:r>
        <w:br/>
        <w:t>vetpercentage</w:t>
      </w:r>
      <w:r>
        <w:tab/>
      </w:r>
      <w:r>
        <w:tab/>
      </w:r>
      <w:r>
        <w:tab/>
        <w:t>35%</w:t>
      </w:r>
    </w:p>
    <w:p w:rsidR="000B1AC2" w:rsidRDefault="000B1AC2" w:rsidP="000B1AC2"/>
    <w:p w:rsidR="000B1AC2" w:rsidRPr="0015443E" w:rsidRDefault="000B1AC2" w:rsidP="000B1AC2">
      <w:proofErr w:type="spellStart"/>
      <w:r w:rsidRPr="0015443E">
        <w:t>Steady</w:t>
      </w:r>
      <w:proofErr w:type="spellEnd"/>
      <w:r w:rsidRPr="0015443E">
        <w:t xml:space="preserve"> state</w:t>
      </w:r>
      <w:r w:rsidRPr="0015443E">
        <w:tab/>
      </w:r>
      <w:r w:rsidRPr="0015443E">
        <w:tab/>
      </w:r>
      <w:r w:rsidRPr="0015443E">
        <w:tab/>
      </w:r>
      <w:proofErr w:type="spellStart"/>
      <w:r w:rsidRPr="0015443E">
        <w:t>hf</w:t>
      </w:r>
      <w:proofErr w:type="spellEnd"/>
      <w:r w:rsidRPr="0015443E">
        <w:t xml:space="preserve"> 168</w:t>
      </w:r>
    </w:p>
    <w:p w:rsidR="000B1AC2" w:rsidRDefault="000B1AC2" w:rsidP="000B1AC2"/>
    <w:p w:rsidR="00336283" w:rsidRDefault="00336283" w:rsidP="000B1AC2"/>
    <w:p w:rsidR="0056611C" w:rsidRDefault="0056611C" w:rsidP="000B1AC2"/>
    <w:p w:rsidR="0056611C" w:rsidRDefault="0056611C" w:rsidP="000B1AC2"/>
    <w:p w:rsidR="0056611C" w:rsidRDefault="0056611C" w:rsidP="000B1AC2"/>
    <w:p w:rsidR="0056611C" w:rsidRDefault="0056611C" w:rsidP="000B1AC2"/>
    <w:p w:rsidR="0056611C" w:rsidRDefault="0056611C" w:rsidP="000B1AC2"/>
    <w:p w:rsidR="0056611C" w:rsidRDefault="0056611C" w:rsidP="000B1AC2"/>
    <w:p w:rsidR="0056611C" w:rsidRDefault="0056611C" w:rsidP="000B1AC2"/>
    <w:p w:rsidR="0056611C" w:rsidRDefault="0056611C" w:rsidP="000B1AC2"/>
    <w:p w:rsidR="0056611C" w:rsidRDefault="0056611C" w:rsidP="000B1AC2"/>
    <w:p w:rsidR="0056611C" w:rsidRDefault="0056611C" w:rsidP="000B1AC2"/>
    <w:p w:rsidR="0056611C" w:rsidRDefault="0056611C" w:rsidP="000B1AC2"/>
    <w:p w:rsidR="0056611C" w:rsidRDefault="0056611C" w:rsidP="000B1AC2"/>
    <w:p w:rsidR="00FA4505" w:rsidRPr="0015443E" w:rsidRDefault="00FA4505" w:rsidP="000B1AC2"/>
    <w:p w:rsidR="000B1AC2" w:rsidRDefault="000B1AC2" w:rsidP="000B1AC2">
      <w:pPr>
        <w:pStyle w:val="Kop3"/>
      </w:pPr>
      <w:bookmarkStart w:id="9" w:name="_Toc358811141"/>
      <w:r>
        <w:lastRenderedPageBreak/>
        <w:t>5.2 testprotocollen</w:t>
      </w:r>
      <w:bookmarkEnd w:id="9"/>
    </w:p>
    <w:p w:rsidR="00A17EFB" w:rsidRPr="00A17EFB" w:rsidRDefault="00A17EFB" w:rsidP="00A17EFB">
      <w:pPr>
        <w:shd w:val="clear" w:color="auto" w:fill="FFFFFF"/>
        <w:spacing w:before="100" w:beforeAutospacing="1" w:after="100" w:afterAutospacing="1" w:line="240" w:lineRule="auto"/>
        <w:outlineLvl w:val="3"/>
        <w:rPr>
          <w:rFonts w:eastAsia="Times New Roman" w:cs="Arial"/>
          <w:b/>
          <w:bCs/>
        </w:rPr>
      </w:pPr>
      <w:r w:rsidRPr="00A17EFB">
        <w:rPr>
          <w:rFonts w:eastAsia="Times New Roman" w:cs="Arial"/>
          <w:b/>
          <w:bCs/>
        </w:rPr>
        <w:t>Middelomtrek</w:t>
      </w:r>
    </w:p>
    <w:p w:rsidR="00A17EFB" w:rsidRPr="00A17EFB" w:rsidRDefault="00A17EFB" w:rsidP="00A17EFB">
      <w:pPr>
        <w:shd w:val="clear" w:color="auto" w:fill="FFFFFF"/>
        <w:spacing w:before="100" w:beforeAutospacing="1" w:after="100" w:afterAutospacing="1" w:line="240" w:lineRule="auto"/>
        <w:outlineLvl w:val="4"/>
        <w:rPr>
          <w:rFonts w:eastAsia="Times New Roman" w:cs="Arial"/>
          <w:b/>
          <w:bCs/>
        </w:rPr>
      </w:pPr>
      <w:r w:rsidRPr="00A17EFB">
        <w:rPr>
          <w:rFonts w:eastAsia="Times New Roman" w:cs="Arial"/>
          <w:bCs/>
          <w:u w:val="single"/>
        </w:rPr>
        <w:t>Hoe meten ?</w:t>
      </w:r>
      <w:r w:rsidRPr="00A17EFB">
        <w:rPr>
          <w:rFonts w:eastAsia="Times New Roman" w:cs="Arial"/>
          <w:b/>
          <w:bCs/>
        </w:rPr>
        <w:br/>
      </w:r>
      <w:r w:rsidRPr="00A17EFB">
        <w:rPr>
          <w:rFonts w:eastAsia="Times New Roman" w:cs="Arial"/>
        </w:rPr>
        <w:t>Om je middelomtrek te meten gebruik je best een flexibele lintmeter. Die breng je aan rond je lichaam net boven je heup (om juist te zijn : in het midden tussen je heup en de onderste rib). Vervolgens lees je het aantal centimeter af. Er zijn ook lintmeters verkrijgbaar die ontworpen zijn om dit goed te meten.</w:t>
      </w:r>
    </w:p>
    <w:p w:rsidR="00A17EFB" w:rsidRPr="00A17EFB" w:rsidRDefault="00A17EFB" w:rsidP="00A17EFB">
      <w:pPr>
        <w:shd w:val="clear" w:color="auto" w:fill="FFFFFF"/>
        <w:spacing w:before="100" w:beforeAutospacing="1" w:after="100" w:afterAutospacing="1" w:line="240" w:lineRule="auto"/>
        <w:rPr>
          <w:rFonts w:eastAsia="Times New Roman" w:cs="Arial"/>
        </w:rPr>
      </w:pPr>
      <w:r w:rsidRPr="00A17EFB">
        <w:rPr>
          <w:rFonts w:eastAsia="Times New Roman" w:cs="Arial"/>
          <w:i/>
          <w:iCs/>
        </w:rPr>
        <w:t>Middelomtrek bij mannen</w:t>
      </w:r>
    </w:p>
    <w:p w:rsidR="00A17EFB" w:rsidRPr="00A17EFB" w:rsidRDefault="000D6F2C" w:rsidP="00A17EFB">
      <w:pPr>
        <w:numPr>
          <w:ilvl w:val="0"/>
          <w:numId w:val="1"/>
        </w:numPr>
        <w:shd w:val="clear" w:color="auto" w:fill="FFFFFF"/>
        <w:spacing w:before="100" w:beforeAutospacing="1" w:after="100" w:afterAutospacing="1" w:line="240" w:lineRule="auto"/>
        <w:ind w:left="0"/>
        <w:rPr>
          <w:rFonts w:eastAsia="Times New Roman" w:cs="Arial"/>
        </w:rPr>
      </w:pPr>
      <w:r>
        <w:rPr>
          <w:rFonts w:eastAsia="Times New Roman" w:cs="Arial"/>
        </w:rPr>
        <w:t xml:space="preserve">minder dan </w:t>
      </w:r>
      <w:r w:rsidRPr="000D6F2C">
        <w:rPr>
          <w:rFonts w:eastAsia="Times New Roman" w:cs="Arial"/>
        </w:rPr>
        <w:t>94c</w:t>
      </w:r>
      <w:r w:rsidRPr="000D6F2C">
        <w:rPr>
          <w:rStyle w:val="Verwijzingopmerking"/>
          <w:sz w:val="22"/>
          <w:szCs w:val="22"/>
        </w:rPr>
        <w:t>m :k</w:t>
      </w:r>
      <w:r w:rsidR="00A17EFB" w:rsidRPr="000D6F2C">
        <w:rPr>
          <w:rFonts w:eastAsia="Times New Roman" w:cs="Arial"/>
        </w:rPr>
        <w:t>leine</w:t>
      </w:r>
      <w:r w:rsidR="00A17EFB" w:rsidRPr="00A17EFB">
        <w:rPr>
          <w:rFonts w:eastAsia="Times New Roman" w:cs="Arial"/>
        </w:rPr>
        <w:t xml:space="preserve"> kans op lichamelijke problemen</w:t>
      </w:r>
    </w:p>
    <w:p w:rsidR="00A17EFB" w:rsidRPr="00A17EFB" w:rsidRDefault="00A17EFB" w:rsidP="00A17EFB">
      <w:pPr>
        <w:numPr>
          <w:ilvl w:val="0"/>
          <w:numId w:val="1"/>
        </w:numPr>
        <w:shd w:val="clear" w:color="auto" w:fill="FFFFFF"/>
        <w:spacing w:before="100" w:beforeAutospacing="1" w:after="100" w:afterAutospacing="1" w:line="240" w:lineRule="auto"/>
        <w:ind w:left="0"/>
        <w:rPr>
          <w:rFonts w:eastAsia="Times New Roman" w:cs="Arial"/>
        </w:rPr>
      </w:pPr>
      <w:r w:rsidRPr="00A17EFB">
        <w:rPr>
          <w:rFonts w:eastAsia="Times New Roman" w:cs="Arial"/>
        </w:rPr>
        <w:t>94-102cm : grote kans op lichamelijke problemen</w:t>
      </w:r>
    </w:p>
    <w:p w:rsidR="00A17EFB" w:rsidRPr="00A17EFB" w:rsidRDefault="00A17EFB" w:rsidP="00A17EFB">
      <w:pPr>
        <w:numPr>
          <w:ilvl w:val="0"/>
          <w:numId w:val="1"/>
        </w:numPr>
        <w:shd w:val="clear" w:color="auto" w:fill="FFFFFF"/>
        <w:spacing w:before="100" w:beforeAutospacing="1" w:after="100" w:afterAutospacing="1" w:line="240" w:lineRule="auto"/>
        <w:ind w:left="0"/>
        <w:rPr>
          <w:rFonts w:eastAsia="Times New Roman" w:cs="Arial"/>
        </w:rPr>
      </w:pPr>
      <w:r w:rsidRPr="00A17EFB">
        <w:rPr>
          <w:rFonts w:eastAsia="Times New Roman" w:cs="Arial"/>
        </w:rPr>
        <w:t>meer dan 102cm : zeer grote kans op lichamelijke problemen</w:t>
      </w:r>
    </w:p>
    <w:p w:rsidR="00A17EFB" w:rsidRPr="00A17EFB" w:rsidRDefault="00A17EFB" w:rsidP="00A17EFB">
      <w:pPr>
        <w:shd w:val="clear" w:color="auto" w:fill="FFFFFF"/>
        <w:spacing w:before="100" w:beforeAutospacing="1" w:after="100" w:afterAutospacing="1" w:line="240" w:lineRule="auto"/>
        <w:rPr>
          <w:rFonts w:eastAsia="Times New Roman" w:cs="Arial"/>
        </w:rPr>
      </w:pPr>
      <w:r w:rsidRPr="00A17EFB">
        <w:rPr>
          <w:rFonts w:eastAsia="Times New Roman" w:cs="Arial"/>
          <w:i/>
          <w:iCs/>
        </w:rPr>
        <w:t>Middelomtrek bij vrouwen</w:t>
      </w:r>
    </w:p>
    <w:p w:rsidR="00A17EFB" w:rsidRPr="00A17EFB" w:rsidRDefault="00A17EFB" w:rsidP="00A17EFB">
      <w:pPr>
        <w:numPr>
          <w:ilvl w:val="0"/>
          <w:numId w:val="2"/>
        </w:numPr>
        <w:shd w:val="clear" w:color="auto" w:fill="FFFFFF"/>
        <w:spacing w:before="100" w:beforeAutospacing="1" w:after="100" w:afterAutospacing="1" w:line="240" w:lineRule="auto"/>
        <w:ind w:left="0"/>
        <w:rPr>
          <w:rFonts w:eastAsia="Times New Roman" w:cs="Arial"/>
        </w:rPr>
      </w:pPr>
      <w:r w:rsidRPr="00A17EFB">
        <w:rPr>
          <w:rFonts w:eastAsia="Times New Roman" w:cs="Arial"/>
        </w:rPr>
        <w:t xml:space="preserve">minder dan </w:t>
      </w:r>
      <w:r w:rsidR="000D6F2C">
        <w:rPr>
          <w:rFonts w:eastAsia="Times New Roman" w:cs="Arial"/>
        </w:rPr>
        <w:t>80 cm: kleine</w:t>
      </w:r>
      <w:r w:rsidRPr="00A17EFB">
        <w:rPr>
          <w:rFonts w:eastAsia="Times New Roman" w:cs="Arial"/>
        </w:rPr>
        <w:t xml:space="preserve"> kans op lichamelijke </w:t>
      </w:r>
    </w:p>
    <w:p w:rsidR="00A17EFB" w:rsidRPr="00A17EFB" w:rsidRDefault="00A17EFB" w:rsidP="00A17EFB">
      <w:pPr>
        <w:numPr>
          <w:ilvl w:val="0"/>
          <w:numId w:val="2"/>
        </w:numPr>
        <w:shd w:val="clear" w:color="auto" w:fill="FFFFFF"/>
        <w:spacing w:before="100" w:beforeAutospacing="1" w:after="100" w:afterAutospacing="1" w:line="240" w:lineRule="auto"/>
        <w:ind w:left="0"/>
        <w:rPr>
          <w:rFonts w:eastAsia="Times New Roman" w:cs="Arial"/>
        </w:rPr>
      </w:pPr>
      <w:r w:rsidRPr="00A17EFB">
        <w:rPr>
          <w:rFonts w:eastAsia="Times New Roman" w:cs="Arial"/>
        </w:rPr>
        <w:t xml:space="preserve">80-88cm : grote kans op lichamelijke problemen </w:t>
      </w:r>
    </w:p>
    <w:p w:rsidR="00A17EFB" w:rsidRPr="00A17EFB" w:rsidRDefault="00A17EFB" w:rsidP="00A17EFB">
      <w:pPr>
        <w:numPr>
          <w:ilvl w:val="0"/>
          <w:numId w:val="2"/>
        </w:numPr>
        <w:shd w:val="clear" w:color="auto" w:fill="FFFFFF"/>
        <w:spacing w:before="100" w:beforeAutospacing="1" w:after="100" w:afterAutospacing="1" w:line="240" w:lineRule="auto"/>
        <w:ind w:left="0"/>
        <w:rPr>
          <w:rFonts w:eastAsia="Times New Roman" w:cs="Arial"/>
        </w:rPr>
      </w:pPr>
      <w:r w:rsidRPr="00A17EFB">
        <w:rPr>
          <w:rFonts w:eastAsia="Times New Roman" w:cs="Arial"/>
        </w:rPr>
        <w:t>meer dan 88cm : zeer grote kans op lichamelijke problemen</w:t>
      </w:r>
    </w:p>
    <w:p w:rsidR="00A17EFB" w:rsidRPr="00A17EFB" w:rsidRDefault="00BA41A6" w:rsidP="00A17EFB">
      <w:pPr>
        <w:rPr>
          <w:rFonts w:cs="Arial"/>
        </w:rPr>
      </w:pPr>
      <w:sdt>
        <w:sdtPr>
          <w:rPr>
            <w:rFonts w:cs="Arial"/>
          </w:rPr>
          <w:id w:val="636968"/>
          <w:citation/>
        </w:sdtPr>
        <w:sdtContent>
          <w:r w:rsidRPr="00A17EFB">
            <w:rPr>
              <w:rFonts w:cs="Arial"/>
            </w:rPr>
            <w:fldChar w:fldCharType="begin"/>
          </w:r>
          <w:r w:rsidR="00A17EFB" w:rsidRPr="00A17EFB">
            <w:rPr>
              <w:rFonts w:cs="Arial"/>
            </w:rPr>
            <w:instrText xml:space="preserve"> CITATION UZL13 \l 1043 </w:instrText>
          </w:r>
          <w:r w:rsidRPr="00A17EFB">
            <w:rPr>
              <w:rFonts w:cs="Arial"/>
            </w:rPr>
            <w:fldChar w:fldCharType="separate"/>
          </w:r>
          <w:r w:rsidR="00592DEA" w:rsidRPr="00592DEA">
            <w:rPr>
              <w:rFonts w:cs="Arial"/>
              <w:noProof/>
            </w:rPr>
            <w:t>(Leuven, 2013)</w:t>
          </w:r>
          <w:r w:rsidRPr="00A17EFB">
            <w:rPr>
              <w:rFonts w:cs="Arial"/>
            </w:rPr>
            <w:fldChar w:fldCharType="end"/>
          </w:r>
        </w:sdtContent>
      </w:sdt>
    </w:p>
    <w:p w:rsidR="00A17EFB" w:rsidRDefault="00A17EFB" w:rsidP="00A17EFB">
      <w:pPr>
        <w:rPr>
          <w:rFonts w:cs="Arial"/>
        </w:rPr>
      </w:pPr>
    </w:p>
    <w:p w:rsidR="00A17EFB" w:rsidRPr="00A17EFB" w:rsidRDefault="00A17EFB" w:rsidP="00A17EFB">
      <w:pPr>
        <w:rPr>
          <w:rFonts w:cs="Arial"/>
        </w:rPr>
      </w:pPr>
    </w:p>
    <w:p w:rsidR="00A17EFB" w:rsidRPr="00A17EFB" w:rsidRDefault="00A17EFB" w:rsidP="00A17EFB">
      <w:pPr>
        <w:rPr>
          <w:rFonts w:cs="Arial"/>
          <w:b/>
        </w:rPr>
      </w:pPr>
      <w:r w:rsidRPr="00A17EFB">
        <w:rPr>
          <w:rFonts w:cs="Arial"/>
          <w:b/>
        </w:rPr>
        <w:t>BMI</w:t>
      </w:r>
    </w:p>
    <w:p w:rsidR="00A17EFB" w:rsidRPr="00A17EFB" w:rsidRDefault="00A17EFB" w:rsidP="00A17EFB">
      <w:pPr>
        <w:rPr>
          <w:rFonts w:cs="Arial"/>
        </w:rPr>
      </w:pPr>
      <w:r w:rsidRPr="00A17EFB">
        <w:rPr>
          <w:rFonts w:cs="Arial"/>
        </w:rPr>
        <w:t xml:space="preserve">De Body </w:t>
      </w:r>
      <w:proofErr w:type="spellStart"/>
      <w:r w:rsidRPr="00A17EFB">
        <w:rPr>
          <w:rFonts w:cs="Arial"/>
        </w:rPr>
        <w:t>Mass</w:t>
      </w:r>
      <w:proofErr w:type="spellEnd"/>
      <w:r w:rsidRPr="00A17EFB">
        <w:rPr>
          <w:rFonts w:cs="Arial"/>
        </w:rPr>
        <w:t xml:space="preserve"> Index (BMI) wordt bepaald door het lichaamsgewicht (in kg) te delen door het kwadraat van de lichaamslengte in meters.</w:t>
      </w:r>
    </w:p>
    <w:p w:rsidR="00A17EFB" w:rsidRPr="00A17EFB" w:rsidRDefault="00A17EFB" w:rsidP="00A17EFB">
      <w:pPr>
        <w:rPr>
          <w:rFonts w:cs="Arial"/>
        </w:rPr>
      </w:pPr>
      <w:r w:rsidRPr="00A17EFB">
        <w:rPr>
          <w:rFonts w:cs="Arial"/>
        </w:rPr>
        <w:tab/>
      </w:r>
      <w:r w:rsidRPr="00A17EFB">
        <w:rPr>
          <w:rFonts w:cs="Arial"/>
        </w:rPr>
        <w:tab/>
        <w:t>BMI = lichaamsgewicht (kg) / (lichaamslengte)²</w:t>
      </w:r>
    </w:p>
    <w:p w:rsidR="00A17EFB" w:rsidRPr="00A17EFB" w:rsidRDefault="00A17EFB" w:rsidP="00A17EFB">
      <w:pPr>
        <w:rPr>
          <w:rFonts w:cs="Arial"/>
        </w:rPr>
      </w:pPr>
      <w:r w:rsidRPr="00A17EFB">
        <w:rPr>
          <w:rFonts w:cs="Arial"/>
        </w:rPr>
        <w:tab/>
        <w:t>BMI:</w:t>
      </w:r>
    </w:p>
    <w:p w:rsidR="00A17EFB" w:rsidRPr="00A17EFB" w:rsidRDefault="00A17EFB" w:rsidP="00A17EFB">
      <w:pPr>
        <w:pStyle w:val="Lijstalinea"/>
        <w:numPr>
          <w:ilvl w:val="0"/>
          <w:numId w:val="3"/>
        </w:numPr>
        <w:rPr>
          <w:rFonts w:cs="Arial"/>
        </w:rPr>
      </w:pPr>
      <w:r w:rsidRPr="00A17EFB">
        <w:rPr>
          <w:rFonts w:cs="Arial"/>
        </w:rPr>
        <w:t xml:space="preserve">wordt veelal gebruikt om </w:t>
      </w:r>
      <w:proofErr w:type="spellStart"/>
      <w:r w:rsidRPr="00A17EFB">
        <w:rPr>
          <w:rFonts w:cs="Arial"/>
        </w:rPr>
        <w:t>obesitas</w:t>
      </w:r>
      <w:proofErr w:type="spellEnd"/>
      <w:r w:rsidRPr="00A17EFB">
        <w:rPr>
          <w:rFonts w:cs="Arial"/>
        </w:rPr>
        <w:t xml:space="preserve"> te schatten.</w:t>
      </w:r>
    </w:p>
    <w:p w:rsidR="00A17EFB" w:rsidRPr="00A17EFB" w:rsidRDefault="00A17EFB" w:rsidP="00A17EFB">
      <w:pPr>
        <w:pStyle w:val="Lijstalinea"/>
        <w:numPr>
          <w:ilvl w:val="0"/>
          <w:numId w:val="3"/>
        </w:numPr>
        <w:rPr>
          <w:rFonts w:cs="Arial"/>
        </w:rPr>
      </w:pPr>
      <w:r w:rsidRPr="00A17EFB">
        <w:rPr>
          <w:rFonts w:cs="Arial"/>
        </w:rPr>
        <w:t>waarden zijn verdeeld in 5 categorieën</w:t>
      </w:r>
    </w:p>
    <w:p w:rsidR="00A17EFB" w:rsidRPr="00A17EFB" w:rsidRDefault="00A17EFB" w:rsidP="00A17EFB">
      <w:pPr>
        <w:pStyle w:val="Lijstalinea"/>
        <w:numPr>
          <w:ilvl w:val="0"/>
          <w:numId w:val="4"/>
        </w:numPr>
        <w:rPr>
          <w:rFonts w:cs="Arial"/>
        </w:rPr>
      </w:pPr>
      <w:r w:rsidRPr="00A17EFB">
        <w:rPr>
          <w:rFonts w:cs="Arial"/>
        </w:rPr>
        <w:t>Ondergewicht</w:t>
      </w:r>
    </w:p>
    <w:p w:rsidR="00A17EFB" w:rsidRPr="00A17EFB" w:rsidRDefault="00A17EFB" w:rsidP="00A17EFB">
      <w:pPr>
        <w:pStyle w:val="Lijstalinea"/>
        <w:numPr>
          <w:ilvl w:val="0"/>
          <w:numId w:val="4"/>
        </w:numPr>
        <w:rPr>
          <w:rFonts w:cs="Arial"/>
        </w:rPr>
      </w:pPr>
      <w:r w:rsidRPr="00A17EFB">
        <w:rPr>
          <w:rFonts w:cs="Arial"/>
        </w:rPr>
        <w:t>Normaal gewicht</w:t>
      </w:r>
    </w:p>
    <w:p w:rsidR="00A17EFB" w:rsidRPr="00A17EFB" w:rsidRDefault="00A17EFB" w:rsidP="00A17EFB">
      <w:pPr>
        <w:pStyle w:val="Lijstalinea"/>
        <w:numPr>
          <w:ilvl w:val="0"/>
          <w:numId w:val="4"/>
        </w:numPr>
        <w:rPr>
          <w:rFonts w:cs="Arial"/>
        </w:rPr>
      </w:pPr>
      <w:r w:rsidRPr="00A17EFB">
        <w:rPr>
          <w:rFonts w:cs="Arial"/>
        </w:rPr>
        <w:t>Overgewicht</w:t>
      </w:r>
    </w:p>
    <w:p w:rsidR="00A17EFB" w:rsidRPr="00A17EFB" w:rsidRDefault="00A17EFB" w:rsidP="00A17EFB">
      <w:pPr>
        <w:pStyle w:val="Lijstalinea"/>
        <w:numPr>
          <w:ilvl w:val="0"/>
          <w:numId w:val="4"/>
        </w:numPr>
        <w:rPr>
          <w:rFonts w:cs="Arial"/>
        </w:rPr>
      </w:pPr>
      <w:proofErr w:type="spellStart"/>
      <w:r w:rsidRPr="00A17EFB">
        <w:rPr>
          <w:rFonts w:cs="Arial"/>
        </w:rPr>
        <w:t>Obesitas</w:t>
      </w:r>
      <w:proofErr w:type="spellEnd"/>
      <w:r w:rsidRPr="00A17EFB">
        <w:rPr>
          <w:rFonts w:cs="Arial"/>
        </w:rPr>
        <w:t xml:space="preserve"> I en II</w:t>
      </w:r>
    </w:p>
    <w:p w:rsidR="000D6F2C" w:rsidRPr="000D6F2C" w:rsidRDefault="00A17EFB" w:rsidP="000D6F2C">
      <w:pPr>
        <w:pStyle w:val="Lijstalinea"/>
        <w:numPr>
          <w:ilvl w:val="0"/>
          <w:numId w:val="4"/>
        </w:numPr>
        <w:rPr>
          <w:rFonts w:cs="Arial"/>
        </w:rPr>
      </w:pPr>
      <w:r w:rsidRPr="00A17EFB">
        <w:rPr>
          <w:rFonts w:cs="Arial"/>
        </w:rPr>
        <w:t xml:space="preserve">Extreme </w:t>
      </w:r>
      <w:proofErr w:type="spellStart"/>
      <w:r w:rsidRPr="00A17EFB">
        <w:rPr>
          <w:rFonts w:cs="Arial"/>
        </w:rPr>
        <w:t>obesitas</w:t>
      </w:r>
      <w:proofErr w:type="spellEnd"/>
      <w:r w:rsidRPr="00A17EFB">
        <w:rPr>
          <w:rFonts w:cs="Arial"/>
        </w:rPr>
        <w:t xml:space="preserve"> III</w:t>
      </w:r>
    </w:p>
    <w:p w:rsidR="000D6F2C" w:rsidRDefault="000D6F2C" w:rsidP="000D6F2C">
      <w:pPr>
        <w:pStyle w:val="Lijstalinea"/>
        <w:ind w:left="1770"/>
        <w:rPr>
          <w:rFonts w:cs="Arial"/>
        </w:rPr>
      </w:pPr>
    </w:p>
    <w:p w:rsidR="00A17EFB" w:rsidRPr="000D6F2C" w:rsidRDefault="000D6F2C" w:rsidP="000D6F2C">
      <w:pPr>
        <w:rPr>
          <w:rFonts w:cs="Arial"/>
        </w:rPr>
      </w:pPr>
      <w:r>
        <w:rPr>
          <w:rFonts w:cs="Arial"/>
        </w:rPr>
        <w:t xml:space="preserve">De </w:t>
      </w:r>
      <w:r w:rsidR="00A17EFB" w:rsidRPr="000D6F2C">
        <w:rPr>
          <w:rFonts w:cs="Arial"/>
        </w:rPr>
        <w:t>omtrek van de taille geeft de mate van</w:t>
      </w:r>
      <w:r>
        <w:rPr>
          <w:rFonts w:cs="Arial"/>
        </w:rPr>
        <w:t xml:space="preserve"> </w:t>
      </w:r>
      <w:r w:rsidRPr="000D6F2C">
        <w:rPr>
          <w:rFonts w:cs="Arial"/>
        </w:rPr>
        <w:t>inwendig</w:t>
      </w:r>
      <w:r w:rsidR="00A17EFB" w:rsidRPr="000D6F2C">
        <w:rPr>
          <w:rFonts w:cs="Arial"/>
        </w:rPr>
        <w:t xml:space="preserve"> abdominaal vet weer, wat een belangrijke rol speelt bij een hoger risico op</w:t>
      </w:r>
      <w:r>
        <w:rPr>
          <w:rFonts w:cs="Arial"/>
        </w:rPr>
        <w:t xml:space="preserve"> a</w:t>
      </w:r>
      <w:r w:rsidR="00A17EFB" w:rsidRPr="000D6F2C">
        <w:rPr>
          <w:rFonts w:cs="Arial"/>
        </w:rPr>
        <w:t>andoeningen</w:t>
      </w:r>
      <w:r>
        <w:rPr>
          <w:rFonts w:cs="Arial"/>
        </w:rPr>
        <w:t xml:space="preserve">. </w:t>
      </w:r>
      <w:sdt>
        <w:sdtPr>
          <w:id w:val="636978"/>
          <w:citation/>
        </w:sdtPr>
        <w:sdtContent>
          <w:r w:rsidR="00BA41A6" w:rsidRPr="000D6F2C">
            <w:rPr>
              <w:rFonts w:cs="Arial"/>
            </w:rPr>
            <w:fldChar w:fldCharType="begin"/>
          </w:r>
          <w:r w:rsidR="00A17EFB" w:rsidRPr="000D6F2C">
            <w:rPr>
              <w:rFonts w:cs="Arial"/>
            </w:rPr>
            <w:instrText xml:space="preserve"> CITATION voesd \l 1043 </w:instrText>
          </w:r>
          <w:r w:rsidR="00BA41A6" w:rsidRPr="000D6F2C">
            <w:rPr>
              <w:rFonts w:cs="Arial"/>
            </w:rPr>
            <w:fldChar w:fldCharType="separate"/>
          </w:r>
          <w:r w:rsidR="00592DEA" w:rsidRPr="00592DEA">
            <w:rPr>
              <w:rFonts w:cs="Arial"/>
              <w:noProof/>
            </w:rPr>
            <w:t>(voedingscentrum, sd)</w:t>
          </w:r>
          <w:r w:rsidR="00BA41A6" w:rsidRPr="000D6F2C">
            <w:rPr>
              <w:rFonts w:cs="Arial"/>
            </w:rPr>
            <w:fldChar w:fldCharType="end"/>
          </w:r>
        </w:sdtContent>
      </w:sdt>
    </w:p>
    <w:p w:rsidR="00A17EFB" w:rsidRPr="00A17EFB" w:rsidRDefault="00A17EFB" w:rsidP="00A17EFB">
      <w:pPr>
        <w:rPr>
          <w:rFonts w:cs="Arial"/>
        </w:rPr>
      </w:pPr>
      <w:r w:rsidRPr="00A17EFB">
        <w:rPr>
          <w:rFonts w:cs="Arial"/>
        </w:rPr>
        <w:lastRenderedPageBreak/>
        <w:t>Alleen het BMI zegt niet zoveel, iemand met weinig vet en veel spieren kan door alleen een BMI meting  ingedeeld worden in de categorie overgewicht terwijl het vetpercentage laag is, daarom dienen er altijd nog andere testen te worden gedaan.</w:t>
      </w:r>
    </w:p>
    <w:p w:rsidR="00A17EFB" w:rsidRPr="00A17EFB" w:rsidRDefault="00A17EFB" w:rsidP="00A17EFB">
      <w:pPr>
        <w:rPr>
          <w:rFonts w:cs="Arial"/>
        </w:rPr>
      </w:pPr>
    </w:p>
    <w:p w:rsidR="00A17EFB" w:rsidRPr="00A17EFB" w:rsidRDefault="00A17EFB" w:rsidP="00A17EFB">
      <w:pPr>
        <w:rPr>
          <w:rFonts w:cs="Arial"/>
        </w:rPr>
      </w:pPr>
    </w:p>
    <w:p w:rsidR="00A17EFB" w:rsidRPr="00A17EFB" w:rsidRDefault="00A17EFB" w:rsidP="00A17EFB">
      <w:pPr>
        <w:rPr>
          <w:rFonts w:cs="Arial"/>
        </w:rPr>
      </w:pPr>
      <w:r w:rsidRPr="00A17EFB">
        <w:rPr>
          <w:rFonts w:eastAsia="Times New Roman" w:cs="Arial"/>
          <w:b/>
          <w:bCs/>
        </w:rPr>
        <w:t>Huidplooimetingen</w:t>
      </w:r>
    </w:p>
    <w:p w:rsidR="00A17EFB" w:rsidRPr="00A17EFB" w:rsidRDefault="00A17EFB" w:rsidP="00A17EFB">
      <w:pPr>
        <w:spacing w:line="240" w:lineRule="atLeast"/>
        <w:rPr>
          <w:rFonts w:eastAsia="Times New Roman" w:cs="Arial"/>
          <w:bCs/>
        </w:rPr>
      </w:pPr>
      <w:r w:rsidRPr="00A17EFB">
        <w:rPr>
          <w:rFonts w:eastAsia="Times New Roman" w:cs="Arial"/>
          <w:bCs/>
        </w:rPr>
        <w:t xml:space="preserve">Met een huidplooimeter kan de dikte van een huidplooi worden bepaald. Met behulp van de gemeten huidplooien kan een voorspelling worden gedaan over de totale </w:t>
      </w:r>
      <w:proofErr w:type="spellStart"/>
      <w:r w:rsidRPr="00A17EFB">
        <w:rPr>
          <w:rFonts w:eastAsia="Times New Roman" w:cs="Arial"/>
          <w:bCs/>
        </w:rPr>
        <w:t>lichaamsvetmassa</w:t>
      </w:r>
      <w:proofErr w:type="spellEnd"/>
      <w:r w:rsidRPr="00A17EFB">
        <w:rPr>
          <w:rFonts w:eastAsia="Times New Roman" w:cs="Arial"/>
          <w:bCs/>
        </w:rPr>
        <w:t>.</w:t>
      </w:r>
    </w:p>
    <w:p w:rsidR="00A17EFB" w:rsidRPr="00A17EFB" w:rsidRDefault="00A17EFB" w:rsidP="00A17EFB">
      <w:pPr>
        <w:spacing w:after="0" w:line="240" w:lineRule="atLeast"/>
        <w:rPr>
          <w:rFonts w:eastAsia="Times New Roman" w:cs="Arial"/>
        </w:rPr>
      </w:pPr>
      <w:r w:rsidRPr="00A17EFB">
        <w:rPr>
          <w:rFonts w:eastAsia="Times New Roman" w:cs="Arial"/>
        </w:rPr>
        <w:t xml:space="preserve">De metingen zijn gebaseerd op de veronderstelling dat het vet regelmatig verdeeld is over het lichaam en de dikte van huidplooien dus maat is voor de hoeveelheid </w:t>
      </w:r>
      <w:proofErr w:type="spellStart"/>
      <w:r w:rsidRPr="00A17EFB">
        <w:rPr>
          <w:rFonts w:eastAsia="Times New Roman" w:cs="Arial"/>
        </w:rPr>
        <w:t>subcutaan</w:t>
      </w:r>
      <w:proofErr w:type="spellEnd"/>
      <w:r w:rsidRPr="00A17EFB">
        <w:rPr>
          <w:rFonts w:eastAsia="Times New Roman" w:cs="Arial"/>
        </w:rPr>
        <w:t xml:space="preserve"> vet die representatief is voor de totale hoeveelheid lichaamsvet.</w:t>
      </w:r>
    </w:p>
    <w:p w:rsidR="00A17EFB" w:rsidRPr="00A17EFB" w:rsidRDefault="00A17EFB" w:rsidP="00A17EFB">
      <w:pPr>
        <w:spacing w:after="0" w:line="240" w:lineRule="atLeast"/>
        <w:jc w:val="center"/>
        <w:rPr>
          <w:rFonts w:eastAsia="Times New Roman" w:cs="Arial"/>
        </w:rPr>
      </w:pPr>
      <w:r w:rsidRPr="00A17EFB">
        <w:rPr>
          <w:rFonts w:eastAsia="Times New Roman" w:cs="Arial"/>
          <w:noProof/>
        </w:rPr>
        <w:drawing>
          <wp:inline distT="0" distB="0" distL="0" distR="0">
            <wp:extent cx="2857500" cy="2143125"/>
            <wp:effectExtent l="19050" t="0" r="0" b="0"/>
            <wp:docPr id="5" name="Afbeelding 1" descr="http://www.nutritionalassessment.azm.nl/resources/dscn0810300p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http://www.nutritionalassessment.azm.nl/resources/dscn0810300px.jpg"/>
                    <pic:cNvPicPr>
                      <a:picLocks noChangeAspect="1" noChangeArrowheads="1"/>
                    </pic:cNvPicPr>
                  </pic:nvPicPr>
                  <pic:blipFill>
                    <a:blip r:embed="rId13" cstate="print"/>
                    <a:srcRect/>
                    <a:stretch>
                      <a:fillRect/>
                    </a:stretch>
                  </pic:blipFill>
                  <pic:spPr bwMode="auto">
                    <a:xfrm>
                      <a:off x="0" y="0"/>
                      <a:ext cx="2857500" cy="2143125"/>
                    </a:xfrm>
                    <a:prstGeom prst="rect">
                      <a:avLst/>
                    </a:prstGeom>
                    <a:noFill/>
                    <a:ln w="9525">
                      <a:noFill/>
                      <a:miter lim="800000"/>
                      <a:headEnd/>
                      <a:tailEnd/>
                    </a:ln>
                  </pic:spPr>
                </pic:pic>
              </a:graphicData>
            </a:graphic>
          </wp:inline>
        </w:drawing>
      </w:r>
    </w:p>
    <w:p w:rsidR="00A17EFB" w:rsidRPr="00A17EFB" w:rsidRDefault="00A17EFB" w:rsidP="00A17EFB">
      <w:pPr>
        <w:spacing w:after="0" w:line="240" w:lineRule="atLeast"/>
        <w:rPr>
          <w:rFonts w:eastAsia="Times New Roman" w:cs="Arial"/>
        </w:rPr>
      </w:pPr>
      <w:r w:rsidRPr="00A17EFB">
        <w:rPr>
          <w:rFonts w:eastAsia="Times New Roman" w:cs="Arial"/>
        </w:rPr>
        <w:br/>
        <w:t>Met behulp van referentietabellen kan een schatting worden gemaakt van de vetmassa en de vetvrije massa van het lichaam. De patiënt moet voor deze meting kunnen zitten of staan. Huidplooimetingen zijn makkelijk uitvoerbaar en licht belastend.</w:t>
      </w:r>
      <w:r w:rsidRPr="00A17EFB">
        <w:rPr>
          <w:rFonts w:eastAsia="Times New Roman" w:cs="Arial"/>
        </w:rPr>
        <w:br/>
      </w:r>
    </w:p>
    <w:p w:rsidR="00A17EFB" w:rsidRPr="00A17EFB" w:rsidRDefault="00A17EFB" w:rsidP="00A17EFB">
      <w:pPr>
        <w:spacing w:after="0" w:line="240" w:lineRule="atLeast"/>
        <w:rPr>
          <w:rFonts w:eastAsia="Times New Roman" w:cs="Arial"/>
          <w:u w:val="single"/>
        </w:rPr>
      </w:pPr>
      <w:r w:rsidRPr="00A17EFB">
        <w:rPr>
          <w:rFonts w:eastAsia="Times New Roman" w:cs="Arial"/>
          <w:bCs/>
          <w:u w:val="single"/>
        </w:rPr>
        <w:t>Som van vier huidplooien</w:t>
      </w:r>
    </w:p>
    <w:p w:rsidR="00A17EFB" w:rsidRPr="00A17EFB" w:rsidRDefault="00A17EFB" w:rsidP="00A17EFB">
      <w:pPr>
        <w:spacing w:after="0" w:line="240" w:lineRule="atLeast"/>
        <w:rPr>
          <w:rFonts w:eastAsia="Times New Roman" w:cs="Arial"/>
        </w:rPr>
      </w:pPr>
      <w:r w:rsidRPr="00A17EFB">
        <w:rPr>
          <w:rFonts w:eastAsia="Times New Roman" w:cs="Arial"/>
        </w:rPr>
        <w:t>Om een schatting te maken van het totale lichaamsvet worden vier huidplooien gemeten, te weten:</w:t>
      </w:r>
    </w:p>
    <w:p w:rsidR="00A17EFB" w:rsidRPr="00A17EFB" w:rsidRDefault="00A17EFB" w:rsidP="00A17EFB">
      <w:pPr>
        <w:numPr>
          <w:ilvl w:val="0"/>
          <w:numId w:val="5"/>
        </w:numPr>
        <w:spacing w:before="100" w:beforeAutospacing="1" w:after="100" w:afterAutospacing="1" w:line="240" w:lineRule="atLeast"/>
        <w:rPr>
          <w:rFonts w:eastAsia="Times New Roman" w:cs="Arial"/>
        </w:rPr>
      </w:pPr>
      <w:r w:rsidRPr="00A17EFB">
        <w:rPr>
          <w:rFonts w:eastAsia="Times New Roman" w:cs="Arial"/>
        </w:rPr>
        <w:t xml:space="preserve">De bicepshuidplooi (voorkant, midden bovenarm) </w:t>
      </w:r>
    </w:p>
    <w:p w:rsidR="00A17EFB" w:rsidRPr="00A17EFB" w:rsidRDefault="00A17EFB" w:rsidP="00A17EFB">
      <w:pPr>
        <w:numPr>
          <w:ilvl w:val="0"/>
          <w:numId w:val="5"/>
        </w:numPr>
        <w:spacing w:before="100" w:beforeAutospacing="1" w:after="100" w:afterAutospacing="1" w:line="240" w:lineRule="atLeast"/>
        <w:rPr>
          <w:rFonts w:eastAsia="Times New Roman" w:cs="Arial"/>
        </w:rPr>
      </w:pPr>
      <w:r w:rsidRPr="00A17EFB">
        <w:rPr>
          <w:rFonts w:eastAsia="Times New Roman" w:cs="Arial"/>
        </w:rPr>
        <w:t xml:space="preserve">De </w:t>
      </w:r>
      <w:proofErr w:type="spellStart"/>
      <w:r w:rsidRPr="00A17EFB">
        <w:rPr>
          <w:rFonts w:eastAsia="Times New Roman" w:cs="Arial"/>
        </w:rPr>
        <w:t>tricepshuidplooi</w:t>
      </w:r>
      <w:proofErr w:type="spellEnd"/>
      <w:r w:rsidRPr="00A17EFB">
        <w:rPr>
          <w:rFonts w:eastAsia="Times New Roman" w:cs="Arial"/>
        </w:rPr>
        <w:t xml:space="preserve"> (achterkant midden bovenarm) </w:t>
      </w:r>
    </w:p>
    <w:p w:rsidR="00A17EFB" w:rsidRPr="00A17EFB" w:rsidRDefault="00A17EFB" w:rsidP="00A17EFB">
      <w:pPr>
        <w:numPr>
          <w:ilvl w:val="0"/>
          <w:numId w:val="5"/>
        </w:numPr>
        <w:spacing w:before="100" w:beforeAutospacing="1" w:after="100" w:afterAutospacing="1" w:line="240" w:lineRule="atLeast"/>
        <w:rPr>
          <w:rFonts w:eastAsia="Times New Roman" w:cs="Arial"/>
        </w:rPr>
      </w:pPr>
      <w:r w:rsidRPr="00A17EFB">
        <w:rPr>
          <w:rFonts w:eastAsia="Times New Roman" w:cs="Arial"/>
        </w:rPr>
        <w:t xml:space="preserve">De </w:t>
      </w:r>
      <w:proofErr w:type="spellStart"/>
      <w:r w:rsidRPr="00A17EFB">
        <w:rPr>
          <w:rFonts w:eastAsia="Times New Roman" w:cs="Arial"/>
        </w:rPr>
        <w:t>subscap</w:t>
      </w:r>
      <w:ins w:id="10" w:author="Loo, Leonie te" w:date="2013-04-19T10:57:00Z">
        <w:r w:rsidR="009C06E2">
          <w:rPr>
            <w:rFonts w:eastAsia="Times New Roman" w:cs="Arial"/>
          </w:rPr>
          <w:t>u</w:t>
        </w:r>
      </w:ins>
      <w:del w:id="11" w:author="Loo, Leonie te" w:date="2013-04-19T10:57:00Z">
        <w:r w:rsidRPr="00A17EFB" w:rsidDel="009C06E2">
          <w:rPr>
            <w:rFonts w:eastAsia="Times New Roman" w:cs="Arial"/>
          </w:rPr>
          <w:delText>i</w:delText>
        </w:r>
      </w:del>
      <w:r w:rsidRPr="00A17EFB">
        <w:rPr>
          <w:rFonts w:eastAsia="Times New Roman" w:cs="Arial"/>
        </w:rPr>
        <w:t>laire</w:t>
      </w:r>
      <w:proofErr w:type="spellEnd"/>
      <w:r w:rsidRPr="00A17EFB">
        <w:rPr>
          <w:rFonts w:eastAsia="Times New Roman" w:cs="Arial"/>
        </w:rPr>
        <w:t xml:space="preserve"> huidplooi (onder de punt van het schouderblad) </w:t>
      </w:r>
    </w:p>
    <w:p w:rsidR="00A17EFB" w:rsidRPr="00A17EFB" w:rsidRDefault="00A17EFB" w:rsidP="00A17EFB">
      <w:pPr>
        <w:numPr>
          <w:ilvl w:val="0"/>
          <w:numId w:val="5"/>
        </w:numPr>
        <w:spacing w:before="100" w:beforeAutospacing="1" w:after="100" w:afterAutospacing="1" w:line="240" w:lineRule="atLeast"/>
        <w:rPr>
          <w:rFonts w:eastAsia="Times New Roman" w:cs="Arial"/>
        </w:rPr>
      </w:pPr>
      <w:r w:rsidRPr="00A17EFB">
        <w:rPr>
          <w:rFonts w:eastAsia="Times New Roman" w:cs="Arial"/>
        </w:rPr>
        <w:t xml:space="preserve">De </w:t>
      </w:r>
      <w:proofErr w:type="spellStart"/>
      <w:r w:rsidRPr="00A17EFB">
        <w:rPr>
          <w:rFonts w:eastAsia="Times New Roman" w:cs="Arial"/>
        </w:rPr>
        <w:t>supra-iliacale</w:t>
      </w:r>
      <w:proofErr w:type="spellEnd"/>
      <w:r w:rsidRPr="00A17EFB">
        <w:rPr>
          <w:rFonts w:eastAsia="Times New Roman" w:cs="Arial"/>
        </w:rPr>
        <w:t xml:space="preserve"> huidplooi (vlak boven de bovenrand van het heupbeen)</w:t>
      </w:r>
    </w:p>
    <w:p w:rsidR="00A17EFB" w:rsidRPr="00A17EFB" w:rsidRDefault="00A17EFB" w:rsidP="00A17EFB">
      <w:pPr>
        <w:spacing w:after="0" w:line="240" w:lineRule="atLeast"/>
        <w:jc w:val="center"/>
        <w:rPr>
          <w:rFonts w:eastAsia="Times New Roman" w:cs="Arial"/>
        </w:rPr>
      </w:pPr>
      <w:r w:rsidRPr="00A17EFB">
        <w:rPr>
          <w:rFonts w:eastAsia="Times New Roman" w:cs="Arial"/>
          <w:noProof/>
        </w:rPr>
        <w:lastRenderedPageBreak/>
        <w:drawing>
          <wp:inline distT="0" distB="0" distL="0" distR="0">
            <wp:extent cx="2514600" cy="3095625"/>
            <wp:effectExtent l="19050" t="0" r="0" b="0"/>
            <wp:docPr id="1" name="Afbeelding 2" descr="http://www.nutritionalassessment.azm.nl/resources/huidplooi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http://www.nutritionalassessment.azm.nl/resources/huidplooien.gif"/>
                    <pic:cNvPicPr>
                      <a:picLocks noChangeAspect="1" noChangeArrowheads="1"/>
                    </pic:cNvPicPr>
                  </pic:nvPicPr>
                  <pic:blipFill>
                    <a:blip r:embed="rId14" cstate="print"/>
                    <a:srcRect/>
                    <a:stretch>
                      <a:fillRect/>
                    </a:stretch>
                  </pic:blipFill>
                  <pic:spPr bwMode="auto">
                    <a:xfrm>
                      <a:off x="0" y="0"/>
                      <a:ext cx="2514600" cy="3095625"/>
                    </a:xfrm>
                    <a:prstGeom prst="rect">
                      <a:avLst/>
                    </a:prstGeom>
                    <a:noFill/>
                    <a:ln w="9525">
                      <a:noFill/>
                      <a:miter lim="800000"/>
                      <a:headEnd/>
                      <a:tailEnd/>
                    </a:ln>
                  </pic:spPr>
                </pic:pic>
              </a:graphicData>
            </a:graphic>
          </wp:inline>
        </w:drawing>
      </w:r>
    </w:p>
    <w:p w:rsidR="00A17EFB" w:rsidRPr="00A17EFB" w:rsidRDefault="00A17EFB" w:rsidP="00A17EFB">
      <w:pPr>
        <w:spacing w:after="0" w:line="240" w:lineRule="atLeast"/>
        <w:rPr>
          <w:rFonts w:eastAsia="Times New Roman" w:cs="Arial"/>
        </w:rPr>
      </w:pPr>
      <w:r w:rsidRPr="00A17EFB">
        <w:rPr>
          <w:rFonts w:eastAsia="Times New Roman" w:cs="Arial"/>
        </w:rPr>
        <w:t xml:space="preserve">Met behulp van de tabel van </w:t>
      </w:r>
      <w:hyperlink r:id="rId15" w:tgtFrame="_blank" w:history="1">
        <w:proofErr w:type="spellStart"/>
        <w:r w:rsidRPr="00A17EFB">
          <w:rPr>
            <w:rStyle w:val="Hyperlink"/>
            <w:rFonts w:eastAsia="Times New Roman" w:cs="Arial"/>
          </w:rPr>
          <w:t>Durnin</w:t>
        </w:r>
        <w:proofErr w:type="spellEnd"/>
        <w:r w:rsidRPr="00A17EFB">
          <w:rPr>
            <w:rStyle w:val="Hyperlink"/>
            <w:rFonts w:eastAsia="Times New Roman" w:cs="Arial"/>
          </w:rPr>
          <w:t xml:space="preserve"> en </w:t>
        </w:r>
        <w:proofErr w:type="spellStart"/>
        <w:r w:rsidRPr="00A17EFB">
          <w:rPr>
            <w:rStyle w:val="Hyperlink"/>
            <w:rFonts w:eastAsia="Times New Roman" w:cs="Arial"/>
          </w:rPr>
          <w:t>Womersley</w:t>
        </w:r>
        <w:proofErr w:type="spellEnd"/>
      </w:hyperlink>
      <w:r w:rsidRPr="00A17EFB">
        <w:rPr>
          <w:rFonts w:eastAsia="Times New Roman" w:cs="Arial"/>
        </w:rPr>
        <w:t>, 1974 kan bij een gegeven leeftijd en geslacht het percentage lichaamsvet worden afgelezen. Deze tabel bevat gegevens voor personen vanaf 17 jaar.</w:t>
      </w:r>
    </w:p>
    <w:p w:rsidR="00A17EFB" w:rsidRPr="00A17EFB" w:rsidRDefault="00A17EFB" w:rsidP="000D6F2C">
      <w:pPr>
        <w:spacing w:after="0" w:line="240" w:lineRule="atLeast"/>
        <w:rPr>
          <w:rFonts w:eastAsia="Times New Roman" w:cs="Arial"/>
        </w:rPr>
      </w:pPr>
      <w:r w:rsidRPr="00A17EFB">
        <w:rPr>
          <w:rFonts w:eastAsia="Times New Roman" w:cs="Arial"/>
          <w:b/>
          <w:bCs/>
        </w:rPr>
        <w:br/>
      </w:r>
    </w:p>
    <w:p w:rsidR="00A17EFB" w:rsidRPr="00A17EFB" w:rsidRDefault="00A17EFB" w:rsidP="00A17EFB">
      <w:pPr>
        <w:spacing w:after="0" w:line="240" w:lineRule="atLeast"/>
        <w:rPr>
          <w:rFonts w:eastAsia="Times New Roman" w:cs="Arial"/>
        </w:rPr>
      </w:pPr>
    </w:p>
    <w:p w:rsidR="00A17EFB" w:rsidRPr="00A17EFB" w:rsidRDefault="00A17EFB" w:rsidP="00A17EFB">
      <w:pPr>
        <w:spacing w:after="0" w:line="240" w:lineRule="atLeast"/>
        <w:jc w:val="center"/>
        <w:rPr>
          <w:rFonts w:eastAsia="Times New Roman" w:cs="Arial"/>
        </w:rPr>
      </w:pPr>
      <w:r w:rsidRPr="00A17EFB">
        <w:rPr>
          <w:rFonts w:eastAsia="Times New Roman" w:cs="Arial"/>
          <w:noProof/>
        </w:rPr>
        <w:drawing>
          <wp:inline distT="0" distB="0" distL="0" distR="0">
            <wp:extent cx="2857500" cy="3790950"/>
            <wp:effectExtent l="19050" t="0" r="0" b="0"/>
            <wp:docPr id="3" name="Afbeelding 3" descr="http://www.nutritionalassessment.azm.nl/resources/huidploo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descr="http://www.nutritionalassessment.azm.nl/resources/huidplooi.gif"/>
                    <pic:cNvPicPr>
                      <a:picLocks noChangeAspect="1" noChangeArrowheads="1"/>
                    </pic:cNvPicPr>
                  </pic:nvPicPr>
                  <pic:blipFill>
                    <a:blip r:embed="rId16" cstate="print"/>
                    <a:srcRect/>
                    <a:stretch>
                      <a:fillRect/>
                    </a:stretch>
                  </pic:blipFill>
                  <pic:spPr bwMode="auto">
                    <a:xfrm>
                      <a:off x="0" y="0"/>
                      <a:ext cx="2857500" cy="3790950"/>
                    </a:xfrm>
                    <a:prstGeom prst="rect">
                      <a:avLst/>
                    </a:prstGeom>
                    <a:noFill/>
                    <a:ln w="9525">
                      <a:noFill/>
                      <a:miter lim="800000"/>
                      <a:headEnd/>
                      <a:tailEnd/>
                    </a:ln>
                  </pic:spPr>
                </pic:pic>
              </a:graphicData>
            </a:graphic>
          </wp:inline>
        </w:drawing>
      </w:r>
    </w:p>
    <w:p w:rsidR="00A17EFB" w:rsidRPr="00A17EFB" w:rsidRDefault="00A17EFB" w:rsidP="00A17EFB">
      <w:pPr>
        <w:spacing w:after="0" w:line="240" w:lineRule="atLeast"/>
        <w:rPr>
          <w:rFonts w:eastAsia="Times New Roman" w:cs="Arial"/>
        </w:rPr>
      </w:pPr>
      <w:r w:rsidRPr="00A17EFB">
        <w:rPr>
          <w:rFonts w:eastAsia="Times New Roman" w:cs="Arial"/>
          <w:b/>
          <w:bCs/>
        </w:rPr>
        <w:t>Betrouwbaarheid</w:t>
      </w:r>
    </w:p>
    <w:p w:rsidR="00A17EFB" w:rsidRPr="00A17EFB" w:rsidRDefault="00A17EFB" w:rsidP="00A17EFB">
      <w:pPr>
        <w:spacing w:after="0" w:line="240" w:lineRule="atLeast"/>
        <w:rPr>
          <w:rFonts w:eastAsia="Times New Roman" w:cs="Arial"/>
        </w:rPr>
      </w:pPr>
      <w:r w:rsidRPr="00A17EFB">
        <w:rPr>
          <w:rFonts w:eastAsia="Times New Roman" w:cs="Arial"/>
          <w:b/>
          <w:bCs/>
        </w:rPr>
        <w:br/>
      </w:r>
      <w:r w:rsidRPr="00A17EFB">
        <w:rPr>
          <w:rFonts w:eastAsia="Times New Roman" w:cs="Arial"/>
        </w:rPr>
        <w:t xml:space="preserve">Van alle huidplooimetingen is de </w:t>
      </w:r>
      <w:proofErr w:type="spellStart"/>
      <w:r w:rsidRPr="00A17EFB">
        <w:rPr>
          <w:rFonts w:eastAsia="Times New Roman" w:cs="Arial"/>
        </w:rPr>
        <w:t>tricepshuidplooi</w:t>
      </w:r>
      <w:proofErr w:type="spellEnd"/>
      <w:r w:rsidRPr="00A17EFB">
        <w:rPr>
          <w:rFonts w:eastAsia="Times New Roman" w:cs="Arial"/>
        </w:rPr>
        <w:t xml:space="preserve"> de meest betrouwbare, aangezien oedeem in de bovenarm weinig voorkomt.</w:t>
      </w:r>
    </w:p>
    <w:p w:rsidR="00A17EFB" w:rsidRPr="00A17EFB" w:rsidRDefault="00A17EFB" w:rsidP="00A17EFB">
      <w:pPr>
        <w:spacing w:after="0" w:line="240" w:lineRule="atLeast"/>
        <w:rPr>
          <w:rFonts w:eastAsia="Times New Roman" w:cs="Arial"/>
        </w:rPr>
      </w:pPr>
      <w:r w:rsidRPr="00A17EFB">
        <w:rPr>
          <w:rFonts w:eastAsia="Times New Roman" w:cs="Arial"/>
        </w:rPr>
        <w:t xml:space="preserve">De metingen zijn minder betrouwbaar bij ouderen, omdat de </w:t>
      </w:r>
      <w:proofErr w:type="spellStart"/>
      <w:r w:rsidRPr="00A17EFB">
        <w:rPr>
          <w:rFonts w:eastAsia="Times New Roman" w:cs="Arial"/>
        </w:rPr>
        <w:t>huidturgor</w:t>
      </w:r>
      <w:proofErr w:type="spellEnd"/>
      <w:r w:rsidRPr="00A17EFB">
        <w:rPr>
          <w:rFonts w:eastAsia="Times New Roman" w:cs="Arial"/>
        </w:rPr>
        <w:t xml:space="preserve"> vaak verminderd is en de spieren slapper zijn. Zodoende is de kans dat er ten onrechte spieren in de huidplooi worden </w:t>
      </w:r>
      <w:r w:rsidRPr="00A17EFB">
        <w:rPr>
          <w:rFonts w:eastAsia="Times New Roman" w:cs="Arial"/>
        </w:rPr>
        <w:lastRenderedPageBreak/>
        <w:t>meegenomen groter. Ook bij chronische spierziekten, dehydratie en oedeemvorming geeft deze parameter geen betrouwbare waarde.</w:t>
      </w:r>
    </w:p>
    <w:p w:rsidR="00A17EFB" w:rsidRPr="00A17EFB" w:rsidRDefault="00A17EFB" w:rsidP="00A17EFB">
      <w:pPr>
        <w:spacing w:after="0" w:line="240" w:lineRule="atLeast"/>
        <w:rPr>
          <w:rFonts w:eastAsia="Times New Roman" w:cs="Arial"/>
        </w:rPr>
      </w:pPr>
      <w:r w:rsidRPr="00A17EFB">
        <w:rPr>
          <w:rFonts w:eastAsia="Times New Roman" w:cs="Arial"/>
        </w:rPr>
        <w:t>Daarnaast is het bij het meten van huidplooien erg belangrijk dat dit door een getraind persoon gebeurt. De plaats van de meting en de manier waarop men meet dragen bij aan de nauwkeurigheid van de meting.</w:t>
      </w:r>
    </w:p>
    <w:p w:rsidR="00A17EFB" w:rsidRPr="00A17EFB" w:rsidRDefault="00BA41A6" w:rsidP="00A17EFB">
      <w:pPr>
        <w:spacing w:after="0" w:line="240" w:lineRule="atLeast"/>
        <w:rPr>
          <w:rFonts w:eastAsia="Times New Roman" w:cs="Arial"/>
        </w:rPr>
      </w:pPr>
      <w:sdt>
        <w:sdtPr>
          <w:rPr>
            <w:rFonts w:eastAsia="Times New Roman" w:cs="Arial"/>
          </w:rPr>
          <w:id w:val="636969"/>
          <w:citation/>
        </w:sdtPr>
        <w:sdtContent>
          <w:r w:rsidRPr="00A17EFB">
            <w:rPr>
              <w:rFonts w:eastAsia="Times New Roman" w:cs="Arial"/>
            </w:rPr>
            <w:fldChar w:fldCharType="begin"/>
          </w:r>
          <w:r w:rsidR="00A17EFB" w:rsidRPr="00A17EFB">
            <w:rPr>
              <w:rFonts w:eastAsia="Times New Roman" w:cs="Arial"/>
            </w:rPr>
            <w:instrText xml:space="preserve"> CITATION AZMsd \l 1043  </w:instrText>
          </w:r>
          <w:r w:rsidRPr="00A17EFB">
            <w:rPr>
              <w:rFonts w:eastAsia="Times New Roman" w:cs="Arial"/>
            </w:rPr>
            <w:fldChar w:fldCharType="separate"/>
          </w:r>
          <w:r w:rsidR="00592DEA" w:rsidRPr="00592DEA">
            <w:rPr>
              <w:rFonts w:eastAsia="Times New Roman" w:cs="Arial"/>
              <w:noProof/>
            </w:rPr>
            <w:t>(AZM, 2013)</w:t>
          </w:r>
          <w:r w:rsidRPr="00A17EFB">
            <w:rPr>
              <w:rFonts w:eastAsia="Times New Roman" w:cs="Arial"/>
            </w:rPr>
            <w:fldChar w:fldCharType="end"/>
          </w:r>
        </w:sdtContent>
      </w:sdt>
    </w:p>
    <w:p w:rsidR="00A17EFB" w:rsidRPr="00A17EFB" w:rsidRDefault="00A17EFB" w:rsidP="00A17EFB"/>
    <w:p w:rsidR="00A17EFB" w:rsidRPr="00A17EFB" w:rsidRDefault="00A17EFB" w:rsidP="00A17EFB"/>
    <w:p w:rsidR="00A17EFB" w:rsidRPr="00A17EFB" w:rsidRDefault="00A17EFB" w:rsidP="00A17EFB"/>
    <w:p w:rsidR="00A17EFB" w:rsidRPr="00A17EFB" w:rsidRDefault="00A17EFB" w:rsidP="00A17EFB"/>
    <w:p w:rsidR="00A17EFB" w:rsidRPr="00A17EFB" w:rsidRDefault="00A17EFB" w:rsidP="00A17EFB">
      <w:r w:rsidRPr="00A17EFB">
        <w:rPr>
          <w:noProof/>
        </w:rPr>
        <w:drawing>
          <wp:anchor distT="0" distB="0" distL="114300" distR="114300" simplePos="0" relativeHeight="251666432" behindDoc="0" locked="0" layoutInCell="1" allowOverlap="1">
            <wp:simplePos x="0" y="0"/>
            <wp:positionH relativeFrom="column">
              <wp:posOffset>-347345</wp:posOffset>
            </wp:positionH>
            <wp:positionV relativeFrom="paragraph">
              <wp:posOffset>-537845</wp:posOffset>
            </wp:positionV>
            <wp:extent cx="5438775" cy="8591550"/>
            <wp:effectExtent l="19050" t="0" r="9525" b="0"/>
            <wp:wrapThrough wrapText="bothSides">
              <wp:wrapPolygon edited="0">
                <wp:start x="-76" y="0"/>
                <wp:lineTo x="-76" y="21552"/>
                <wp:lineTo x="21638" y="21552"/>
                <wp:lineTo x="21638" y="0"/>
                <wp:lineTo x="-76" y="0"/>
              </wp:wrapPolygon>
            </wp:wrapThrough>
            <wp:docPr id="9"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7" cstate="print"/>
                    <a:srcRect/>
                    <a:stretch>
                      <a:fillRect/>
                    </a:stretch>
                  </pic:blipFill>
                  <pic:spPr bwMode="auto">
                    <a:xfrm>
                      <a:off x="0" y="0"/>
                      <a:ext cx="5438775" cy="8591550"/>
                    </a:xfrm>
                    <a:prstGeom prst="rect">
                      <a:avLst/>
                    </a:prstGeom>
                    <a:noFill/>
                  </pic:spPr>
                </pic:pic>
              </a:graphicData>
            </a:graphic>
          </wp:anchor>
        </w:drawing>
      </w:r>
      <w:r w:rsidRPr="00A17EFB">
        <w:br/>
      </w:r>
    </w:p>
    <w:p w:rsidR="00A17EFB" w:rsidRPr="00A17EFB" w:rsidRDefault="00A17EFB" w:rsidP="00A17EFB"/>
    <w:p w:rsidR="00A17EFB" w:rsidRPr="00A17EFB" w:rsidRDefault="00A17EFB" w:rsidP="00A17EFB"/>
    <w:p w:rsidR="00A17EFB" w:rsidRPr="00A17EFB" w:rsidRDefault="00A17EFB" w:rsidP="00A17EFB"/>
    <w:p w:rsidR="00A17EFB" w:rsidRPr="00A17EFB" w:rsidRDefault="00A17EFB" w:rsidP="00A17EFB"/>
    <w:p w:rsidR="00A17EFB" w:rsidRPr="00A17EFB" w:rsidRDefault="00A17EFB" w:rsidP="00A17EFB"/>
    <w:p w:rsidR="00A17EFB" w:rsidRPr="00A17EFB" w:rsidRDefault="00A17EFB" w:rsidP="00A17EFB"/>
    <w:p w:rsidR="00A17EFB" w:rsidRPr="00A17EFB" w:rsidRDefault="00A17EFB" w:rsidP="00A17EFB"/>
    <w:p w:rsidR="00A17EFB" w:rsidRPr="00A17EFB" w:rsidRDefault="00A17EFB" w:rsidP="00A17EFB"/>
    <w:p w:rsidR="00A17EFB" w:rsidRPr="00A17EFB" w:rsidRDefault="00A17EFB" w:rsidP="00A17EFB"/>
    <w:p w:rsidR="00A17EFB" w:rsidRPr="00A17EFB" w:rsidRDefault="00A17EFB" w:rsidP="00A17EFB"/>
    <w:p w:rsidR="00A17EFB" w:rsidRPr="00A17EFB" w:rsidRDefault="00A17EFB" w:rsidP="00A17EFB"/>
    <w:p w:rsidR="00A17EFB" w:rsidRPr="00A17EFB" w:rsidRDefault="00A17EFB" w:rsidP="00A17EFB"/>
    <w:p w:rsidR="00A17EFB" w:rsidRPr="00A17EFB" w:rsidRDefault="00A17EFB" w:rsidP="00A17EFB"/>
    <w:p w:rsidR="00A17EFB" w:rsidRPr="00A17EFB" w:rsidRDefault="00A17EFB" w:rsidP="00A17EFB"/>
    <w:p w:rsidR="00A17EFB" w:rsidRPr="00A17EFB" w:rsidRDefault="00A17EFB" w:rsidP="00A17EFB"/>
    <w:p w:rsidR="00A17EFB" w:rsidRPr="00A17EFB" w:rsidRDefault="00A17EFB" w:rsidP="00A17EFB"/>
    <w:p w:rsidR="00A17EFB" w:rsidRPr="00A17EFB" w:rsidRDefault="00A17EFB" w:rsidP="00A17EFB"/>
    <w:p w:rsidR="00A17EFB" w:rsidRPr="00A17EFB" w:rsidRDefault="00A17EFB" w:rsidP="00A17EFB"/>
    <w:p w:rsidR="00A17EFB" w:rsidRPr="00A17EFB" w:rsidRDefault="00BA41A6" w:rsidP="00A17EFB">
      <w:sdt>
        <w:sdtPr>
          <w:id w:val="636977"/>
          <w:citation/>
        </w:sdtPr>
        <w:sdtContent>
          <w:r>
            <w:fldChar w:fldCharType="begin"/>
          </w:r>
          <w:r w:rsidR="00AB2D84">
            <w:instrText xml:space="preserve"> CITATION Dur74 \l 1043 </w:instrText>
          </w:r>
          <w:r>
            <w:fldChar w:fldCharType="separate"/>
          </w:r>
          <w:r w:rsidR="00592DEA">
            <w:rPr>
              <w:noProof/>
            </w:rPr>
            <w:t>(Durnin JVGA, 1974)</w:t>
          </w:r>
          <w:r>
            <w:rPr>
              <w:noProof/>
            </w:rPr>
            <w:fldChar w:fldCharType="end"/>
          </w:r>
        </w:sdtContent>
      </w:sdt>
    </w:p>
    <w:p w:rsidR="00A17EFB" w:rsidRPr="00A17EFB" w:rsidRDefault="00A17EFB" w:rsidP="00A17EFB">
      <w:pPr>
        <w:spacing w:after="0" w:line="240" w:lineRule="auto"/>
        <w:jc w:val="both"/>
        <w:rPr>
          <w:rFonts w:eastAsia="Times New Roman" w:cs="Arial"/>
          <w:color w:val="000000"/>
        </w:rPr>
      </w:pPr>
    </w:p>
    <w:p w:rsidR="00A17EFB" w:rsidRPr="00A17EFB" w:rsidRDefault="00A17EFB" w:rsidP="00A17EFB">
      <w:pPr>
        <w:spacing w:after="0" w:line="240" w:lineRule="auto"/>
        <w:jc w:val="both"/>
        <w:rPr>
          <w:rFonts w:eastAsia="Times New Roman" w:cs="Arial"/>
          <w:color w:val="000000"/>
        </w:rPr>
      </w:pPr>
      <w:proofErr w:type="spellStart"/>
      <w:r w:rsidRPr="00A17EFB">
        <w:rPr>
          <w:rFonts w:eastAsia="Times New Roman" w:cs="Arial"/>
          <w:b/>
          <w:color w:val="000000"/>
        </w:rPr>
        <w:t>Shuttleruntest</w:t>
      </w:r>
      <w:proofErr w:type="spellEnd"/>
      <w:r w:rsidRPr="00A17EFB">
        <w:rPr>
          <w:rFonts w:eastAsia="Times New Roman" w:cs="Arial"/>
          <w:color w:val="000000"/>
        </w:rPr>
        <w:br/>
      </w:r>
      <w:r w:rsidRPr="00A17EFB">
        <w:rPr>
          <w:rFonts w:eastAsia="Times New Roman" w:cs="Arial"/>
          <w:color w:val="000000"/>
        </w:rPr>
        <w:br/>
        <w:t xml:space="preserve">De </w:t>
      </w:r>
      <w:proofErr w:type="spellStart"/>
      <w:r w:rsidRPr="00A17EFB">
        <w:rPr>
          <w:rFonts w:eastAsia="Times New Roman" w:cs="Arial"/>
          <w:color w:val="000000"/>
        </w:rPr>
        <w:t>shuttleruntest</w:t>
      </w:r>
      <w:proofErr w:type="spellEnd"/>
      <w:r w:rsidRPr="00A17EFB">
        <w:rPr>
          <w:rFonts w:eastAsia="Times New Roman" w:cs="Arial"/>
          <w:color w:val="000000"/>
        </w:rPr>
        <w:t xml:space="preserve"> is een wetenschappelijk onderbouwde test die inmiddels door miljoenen mensen over de hele wereld is gelopen. Op eenvoudige wijze wordt het uithoudingsvermogen (UHV) getest door tussen 2 lijnen heen en weer te lopen die op 20 meter afstand van elkaar gelegen zijn.</w:t>
      </w:r>
    </w:p>
    <w:p w:rsidR="00A17EFB" w:rsidRPr="00A17EFB" w:rsidRDefault="00A17EFB" w:rsidP="00A17EFB">
      <w:pPr>
        <w:spacing w:after="0" w:line="240" w:lineRule="auto"/>
        <w:jc w:val="both"/>
        <w:rPr>
          <w:rFonts w:eastAsia="Times New Roman" w:cs="Arial"/>
          <w:color w:val="000000"/>
        </w:rPr>
      </w:pPr>
    </w:p>
    <w:p w:rsidR="00A17EFB" w:rsidRPr="00A17EFB" w:rsidRDefault="00A17EFB" w:rsidP="00A17EFB">
      <w:pPr>
        <w:spacing w:after="0" w:line="240" w:lineRule="auto"/>
        <w:jc w:val="both"/>
        <w:rPr>
          <w:rFonts w:eastAsia="Times New Roman" w:cs="Arial"/>
          <w:color w:val="000000"/>
        </w:rPr>
      </w:pPr>
    </w:p>
    <w:p w:rsidR="00A17EFB" w:rsidRPr="00A17EFB" w:rsidRDefault="00A17EFB" w:rsidP="00A17EFB">
      <w:pPr>
        <w:spacing w:after="0" w:line="240" w:lineRule="auto"/>
        <w:jc w:val="both"/>
        <w:rPr>
          <w:rFonts w:eastAsia="Times New Roman" w:cs="Arial"/>
          <w:color w:val="000000"/>
          <w:u w:val="single"/>
        </w:rPr>
      </w:pPr>
      <w:r w:rsidRPr="00A17EFB">
        <w:rPr>
          <w:rFonts w:eastAsia="Times New Roman" w:cs="Arial"/>
          <w:bCs/>
          <w:color w:val="000000"/>
          <w:u w:val="single"/>
        </w:rPr>
        <w:t>uitleg</w:t>
      </w:r>
    </w:p>
    <w:p w:rsidR="00A17EFB" w:rsidRPr="00A17EFB" w:rsidRDefault="00A17EFB" w:rsidP="00A17EFB">
      <w:pPr>
        <w:spacing w:after="0" w:line="240" w:lineRule="auto"/>
        <w:jc w:val="both"/>
        <w:rPr>
          <w:rFonts w:eastAsia="Times New Roman" w:cs="Arial"/>
          <w:color w:val="000000"/>
        </w:rPr>
      </w:pPr>
      <w:r w:rsidRPr="00A17EFB">
        <w:rPr>
          <w:rFonts w:eastAsia="Times New Roman" w:cs="Arial"/>
          <w:color w:val="000000"/>
        </w:rPr>
        <w:t xml:space="preserve">De loopsnelheid van de deelnemers wordt bepaald door het interval tussen twee geluidssignalen, waarbij de signalen worden aangeboden met behulp van de shuttle run test cd. De hardloopsnelheid wordt elke minuut verhoogd door het interval tussen de geluidssignalen te verkorten. </w:t>
      </w:r>
    </w:p>
    <w:p w:rsidR="00A17EFB" w:rsidRPr="00A17EFB" w:rsidRDefault="00A17EFB" w:rsidP="00A17EFB">
      <w:pPr>
        <w:spacing w:after="0" w:line="240" w:lineRule="auto"/>
        <w:jc w:val="both"/>
        <w:rPr>
          <w:rFonts w:eastAsia="Times New Roman" w:cs="Arial"/>
          <w:color w:val="000000"/>
        </w:rPr>
      </w:pPr>
    </w:p>
    <w:p w:rsidR="00A17EFB" w:rsidRPr="00A17EFB" w:rsidRDefault="00A17EFB" w:rsidP="00A17EFB">
      <w:pPr>
        <w:spacing w:after="0" w:line="240" w:lineRule="auto"/>
        <w:jc w:val="both"/>
        <w:rPr>
          <w:rFonts w:eastAsia="Times New Roman" w:cs="Arial"/>
          <w:color w:val="000000"/>
        </w:rPr>
      </w:pPr>
      <w:r w:rsidRPr="00A17EFB">
        <w:rPr>
          <w:rFonts w:eastAsia="Times New Roman" w:cs="Arial"/>
          <w:color w:val="000000"/>
        </w:rPr>
        <w:t>De deelnemer moet gelijkmatig lopen, dat wil zeggen niet langzamer, maar ook niet sneller dan het door de geluidssignalen aangegeven tempo. Dus precies tijdens het geluidssignaal van de cd bij de lijn.</w:t>
      </w:r>
    </w:p>
    <w:p w:rsidR="00A17EFB" w:rsidRPr="00A17EFB" w:rsidRDefault="00A17EFB" w:rsidP="00A17EFB">
      <w:pPr>
        <w:spacing w:after="0" w:line="240" w:lineRule="auto"/>
        <w:jc w:val="both"/>
        <w:rPr>
          <w:rFonts w:eastAsia="Times New Roman" w:cs="Arial"/>
          <w:color w:val="000000"/>
        </w:rPr>
      </w:pPr>
    </w:p>
    <w:p w:rsidR="00A17EFB" w:rsidRPr="00A17EFB" w:rsidRDefault="00A17EFB" w:rsidP="00A17EFB">
      <w:pPr>
        <w:spacing w:after="0" w:line="240" w:lineRule="auto"/>
        <w:jc w:val="both"/>
        <w:rPr>
          <w:rFonts w:eastAsia="Times New Roman" w:cs="Arial"/>
          <w:color w:val="000000"/>
        </w:rPr>
      </w:pPr>
      <w:r w:rsidRPr="00A17EFB">
        <w:rPr>
          <w:rFonts w:eastAsia="Times New Roman" w:cs="Arial"/>
          <w:color w:val="000000"/>
        </w:rPr>
        <w:t xml:space="preserve">Het keerpunt is de 20-meterlijn. Aantikken van deze lijn met één voet is voldoende. Het keerpunt dient met een zo kort mogelijke draai gemaakt te worden en de deelnemers moeten in een rechte baan tussen de twee 20-meterlijnen lopen. </w:t>
      </w:r>
    </w:p>
    <w:p w:rsidR="00A17EFB" w:rsidRPr="00A17EFB" w:rsidRDefault="00A17EFB" w:rsidP="00A17EFB">
      <w:pPr>
        <w:spacing w:after="0" w:line="240" w:lineRule="auto"/>
        <w:jc w:val="both"/>
        <w:rPr>
          <w:rFonts w:eastAsia="Times New Roman" w:cs="Arial"/>
          <w:color w:val="000000"/>
        </w:rPr>
      </w:pPr>
    </w:p>
    <w:p w:rsidR="00A17EFB" w:rsidRPr="00A17EFB" w:rsidRDefault="00A17EFB" w:rsidP="00A17EFB">
      <w:pPr>
        <w:spacing w:after="0" w:line="240" w:lineRule="auto"/>
        <w:jc w:val="both"/>
        <w:rPr>
          <w:rFonts w:eastAsia="Times New Roman" w:cs="Arial"/>
          <w:color w:val="000000"/>
        </w:rPr>
      </w:pPr>
      <w:r w:rsidRPr="00A17EFB">
        <w:rPr>
          <w:rFonts w:eastAsia="Times New Roman" w:cs="Arial"/>
          <w:color w:val="000000"/>
        </w:rPr>
        <w:t xml:space="preserve">Als de deelnemer voor het geluidssignaal de 20-meterlijn heeft bereikt, dan moet hij doorlopen en zijn tempo dusdanig aanpassen, opdat hij bij het volgende geluidssignaal weer op tijd de 20-meterlijn heeft bereikt. Hij mag dus niet stilstaan, maar zal zijn tempo moeten verminderen. </w:t>
      </w:r>
    </w:p>
    <w:p w:rsidR="00A17EFB" w:rsidRPr="00A17EFB" w:rsidRDefault="00A17EFB" w:rsidP="00A17EFB">
      <w:pPr>
        <w:spacing w:after="0" w:line="240" w:lineRule="auto"/>
        <w:jc w:val="both"/>
        <w:rPr>
          <w:rFonts w:eastAsia="Times New Roman" w:cs="Arial"/>
          <w:color w:val="000000"/>
        </w:rPr>
      </w:pPr>
    </w:p>
    <w:p w:rsidR="00A17EFB" w:rsidRPr="00A17EFB" w:rsidRDefault="00A17EFB" w:rsidP="00A17EFB">
      <w:pPr>
        <w:spacing w:after="0" w:line="240" w:lineRule="auto"/>
        <w:jc w:val="both"/>
        <w:rPr>
          <w:rFonts w:eastAsia="Times New Roman" w:cs="Arial"/>
          <w:color w:val="000000"/>
        </w:rPr>
      </w:pPr>
      <w:r w:rsidRPr="00A17EFB">
        <w:rPr>
          <w:rFonts w:eastAsia="Times New Roman" w:cs="Arial"/>
          <w:color w:val="000000"/>
        </w:rPr>
        <w:t xml:space="preserve">Als de deelnemer de 20-meterlijn nog niet bereikt heeft bij het geluidssignaal, dan moet hij doorlopen en de 20-meterlijn alsnog aantikken. Tevens dient de deelnemer er voor te zorgen dat hij bij het volgende geluidssignaal de andere 20-meterlijn wel weer heeft bereikt. </w:t>
      </w:r>
    </w:p>
    <w:p w:rsidR="00A17EFB" w:rsidRPr="00A17EFB" w:rsidRDefault="00A17EFB" w:rsidP="00A17EFB">
      <w:pPr>
        <w:spacing w:after="0" w:line="240" w:lineRule="auto"/>
        <w:jc w:val="both"/>
        <w:rPr>
          <w:rFonts w:eastAsia="Times New Roman" w:cs="Arial"/>
          <w:color w:val="000000"/>
        </w:rPr>
      </w:pPr>
    </w:p>
    <w:p w:rsidR="00A17EFB" w:rsidRPr="00A17EFB" w:rsidRDefault="00A17EFB" w:rsidP="00A17EFB">
      <w:pPr>
        <w:spacing w:after="0" w:line="240" w:lineRule="auto"/>
        <w:jc w:val="both"/>
        <w:rPr>
          <w:rFonts w:eastAsia="Times New Roman" w:cs="Arial"/>
          <w:color w:val="000000"/>
        </w:rPr>
      </w:pPr>
      <w:r w:rsidRPr="00A17EFB">
        <w:rPr>
          <w:rFonts w:eastAsia="Times New Roman" w:cs="Arial"/>
          <w:color w:val="000000"/>
        </w:rPr>
        <w:t xml:space="preserve">De test is voor de individuele deelnemer afgelopen indien: </w:t>
      </w:r>
    </w:p>
    <w:p w:rsidR="00A17EFB" w:rsidRPr="00A17EFB" w:rsidRDefault="00A17EFB" w:rsidP="00A17EFB">
      <w:pPr>
        <w:spacing w:after="0" w:line="240" w:lineRule="auto"/>
        <w:jc w:val="both"/>
        <w:rPr>
          <w:rFonts w:eastAsia="Times New Roman" w:cs="Arial"/>
          <w:color w:val="000000"/>
        </w:rPr>
      </w:pPr>
    </w:p>
    <w:p w:rsidR="00A17EFB" w:rsidRPr="00A17EFB" w:rsidRDefault="00A17EFB" w:rsidP="00A17EFB">
      <w:pPr>
        <w:spacing w:after="0" w:line="240" w:lineRule="auto"/>
        <w:jc w:val="both"/>
        <w:rPr>
          <w:rFonts w:eastAsia="Times New Roman" w:cs="Arial"/>
          <w:color w:val="000000"/>
        </w:rPr>
      </w:pPr>
      <w:r w:rsidRPr="00A17EFB">
        <w:rPr>
          <w:rFonts w:eastAsia="Times New Roman" w:cs="Arial"/>
          <w:color w:val="000000"/>
        </w:rPr>
        <w:t xml:space="preserve">- de deelnemer zelf opgeeft; </w:t>
      </w:r>
    </w:p>
    <w:p w:rsidR="00A17EFB" w:rsidRPr="00A17EFB" w:rsidRDefault="00A17EFB" w:rsidP="00A17EFB">
      <w:pPr>
        <w:spacing w:after="0" w:line="240" w:lineRule="auto"/>
        <w:jc w:val="both"/>
        <w:rPr>
          <w:rFonts w:eastAsia="Times New Roman" w:cs="Arial"/>
          <w:color w:val="000000"/>
        </w:rPr>
      </w:pPr>
      <w:r w:rsidRPr="00A17EFB">
        <w:rPr>
          <w:rFonts w:eastAsia="Times New Roman" w:cs="Arial"/>
          <w:color w:val="000000"/>
        </w:rPr>
        <w:t xml:space="preserve">- de deelnemer in twee opeenvolgende keren bij het geluidssignaal de 20-meterlijn op meer dan 3 meter afstand niet heeft gehaald. Dit betekent dat als de deelnemer bij het geluidssignaal de 20-meterlijn niet heeft gehaald hij gewoon door mag gaan met de test zolang hij maar niet twee opeenvolgende keren verder dan 3 meter van deze 20-meterlijn af is. De deelnemer dient echter wel de 20-meterlijn aan te tikken alvorens te draaien. </w:t>
      </w:r>
    </w:p>
    <w:p w:rsidR="00A17EFB" w:rsidRPr="00A17EFB" w:rsidRDefault="00A17EFB" w:rsidP="00A17EFB">
      <w:pPr>
        <w:spacing w:after="0" w:line="240" w:lineRule="auto"/>
        <w:jc w:val="both"/>
        <w:rPr>
          <w:rFonts w:eastAsia="Times New Roman" w:cs="Arial"/>
          <w:color w:val="000000"/>
        </w:rPr>
      </w:pPr>
      <w:r w:rsidRPr="00A17EFB">
        <w:rPr>
          <w:rFonts w:eastAsia="Times New Roman" w:cs="Arial"/>
          <w:color w:val="000000"/>
        </w:rPr>
        <w:t xml:space="preserve">- de deelnemer twee opeenvolgende keren verzuimt de 20-meterlijn op de voorgeschreven manier aan te raken. </w:t>
      </w:r>
    </w:p>
    <w:p w:rsidR="00A17EFB" w:rsidRPr="00A17EFB" w:rsidRDefault="00A17EFB" w:rsidP="00A17EFB">
      <w:pPr>
        <w:spacing w:after="0" w:line="240" w:lineRule="auto"/>
        <w:jc w:val="both"/>
        <w:rPr>
          <w:rFonts w:eastAsia="Times New Roman" w:cs="Arial"/>
          <w:color w:val="000000"/>
        </w:rPr>
      </w:pPr>
    </w:p>
    <w:p w:rsidR="00A17EFB" w:rsidRPr="00A17EFB" w:rsidRDefault="00A17EFB" w:rsidP="00A17EFB">
      <w:pPr>
        <w:spacing w:after="0" w:line="240" w:lineRule="auto"/>
        <w:jc w:val="both"/>
        <w:rPr>
          <w:rFonts w:eastAsia="Times New Roman" w:cs="Arial"/>
          <w:color w:val="000000"/>
        </w:rPr>
      </w:pPr>
      <w:r w:rsidRPr="00A17EFB">
        <w:rPr>
          <w:rFonts w:eastAsia="Times New Roman" w:cs="Arial"/>
          <w:color w:val="000000"/>
        </w:rPr>
        <w:t xml:space="preserve">Een deelnemer die de test beëindigt of moet beëindigen moet het parcours verlaten zonder daarbij andere deelnemers te hinderen. </w:t>
      </w:r>
    </w:p>
    <w:p w:rsidR="00A17EFB" w:rsidRPr="00A17EFB" w:rsidRDefault="00A17EFB" w:rsidP="00A17EFB">
      <w:pPr>
        <w:spacing w:after="0" w:line="240" w:lineRule="auto"/>
        <w:jc w:val="both"/>
        <w:rPr>
          <w:rFonts w:eastAsia="Times New Roman" w:cs="Arial"/>
          <w:color w:val="000000"/>
        </w:rPr>
      </w:pPr>
    </w:p>
    <w:p w:rsidR="00A17EFB" w:rsidRPr="00A17EFB" w:rsidRDefault="00A17EFB" w:rsidP="00A17EFB">
      <w:pPr>
        <w:spacing w:after="0" w:line="240" w:lineRule="auto"/>
        <w:jc w:val="both"/>
        <w:rPr>
          <w:rFonts w:eastAsia="Times New Roman" w:cs="Arial"/>
          <w:color w:val="000000"/>
        </w:rPr>
      </w:pPr>
      <w:r w:rsidRPr="00A17EFB">
        <w:rPr>
          <w:rFonts w:eastAsia="Times New Roman" w:cs="Arial"/>
          <w:color w:val="000000"/>
        </w:rPr>
        <w:t xml:space="preserve">Het resultaat wordt uitgedrukt in trappen, met nauwkeurigheid van een halve trap. Een trap komt overeen met ongeveer één minuut. Het aantal bereikte trappen wordt aangegeven op de shuttle run test cd. Als behaald resultaat geldt de laatste aangegeven trap op de cd op het moment dat de deelnemer de test beëindigd. </w:t>
      </w:r>
    </w:p>
    <w:p w:rsidR="00A17EFB" w:rsidRPr="00A17EFB" w:rsidRDefault="00A17EFB" w:rsidP="00A17EFB">
      <w:pPr>
        <w:spacing w:after="0" w:line="240" w:lineRule="auto"/>
        <w:jc w:val="both"/>
        <w:rPr>
          <w:rFonts w:eastAsia="Times New Roman" w:cs="Arial"/>
          <w:color w:val="000000"/>
        </w:rPr>
      </w:pPr>
    </w:p>
    <w:p w:rsidR="00A17EFB" w:rsidRPr="00A17EFB" w:rsidRDefault="00A17EFB" w:rsidP="00A17EFB">
      <w:pPr>
        <w:spacing w:after="0" w:line="240" w:lineRule="auto"/>
        <w:jc w:val="both"/>
        <w:rPr>
          <w:rFonts w:eastAsia="Times New Roman" w:cs="Arial"/>
          <w:color w:val="000000"/>
        </w:rPr>
      </w:pPr>
      <w:r w:rsidRPr="00A17EFB">
        <w:rPr>
          <w:rFonts w:eastAsia="Times New Roman" w:cs="Arial"/>
          <w:color w:val="000000"/>
        </w:rPr>
        <w:lastRenderedPageBreak/>
        <w:t>De shuttle run test is een test die uitsluitend geschikt is voor gezonde personen. Bij twijfel over de gezondheidstoestand dient een deelnemer niet aan de shuttle run test deel te nemen.</w:t>
      </w:r>
      <w:sdt>
        <w:sdtPr>
          <w:rPr>
            <w:rFonts w:eastAsia="Times New Roman" w:cs="Arial"/>
            <w:color w:val="000000"/>
          </w:rPr>
          <w:id w:val="636980"/>
          <w:citation/>
        </w:sdtPr>
        <w:sdtContent>
          <w:r w:rsidR="00BA41A6" w:rsidRPr="00A17EFB">
            <w:rPr>
              <w:rFonts w:eastAsia="Times New Roman" w:cs="Arial"/>
              <w:color w:val="000000"/>
            </w:rPr>
            <w:fldChar w:fldCharType="begin"/>
          </w:r>
          <w:r w:rsidRPr="00A17EFB">
            <w:rPr>
              <w:rFonts w:eastAsia="Times New Roman" w:cs="Arial"/>
              <w:color w:val="000000"/>
            </w:rPr>
            <w:instrText xml:space="preserve"> CITATION shusd \l 1043 </w:instrText>
          </w:r>
          <w:r w:rsidR="00BA41A6" w:rsidRPr="00A17EFB">
            <w:rPr>
              <w:rFonts w:eastAsia="Times New Roman" w:cs="Arial"/>
              <w:color w:val="000000"/>
            </w:rPr>
            <w:fldChar w:fldCharType="separate"/>
          </w:r>
          <w:r w:rsidR="00592DEA">
            <w:rPr>
              <w:rFonts w:eastAsia="Times New Roman" w:cs="Arial"/>
              <w:noProof/>
              <w:color w:val="000000"/>
            </w:rPr>
            <w:t xml:space="preserve"> </w:t>
          </w:r>
          <w:r w:rsidR="00592DEA" w:rsidRPr="00592DEA">
            <w:rPr>
              <w:rFonts w:eastAsia="Times New Roman" w:cs="Arial"/>
              <w:noProof/>
              <w:color w:val="000000"/>
            </w:rPr>
            <w:t>(shuttleruntest, hoe werkt de shuttlerun test, sd)</w:t>
          </w:r>
          <w:r w:rsidR="00BA41A6" w:rsidRPr="00A17EFB">
            <w:rPr>
              <w:rFonts w:eastAsia="Times New Roman" w:cs="Arial"/>
              <w:color w:val="000000"/>
            </w:rPr>
            <w:fldChar w:fldCharType="end"/>
          </w:r>
        </w:sdtContent>
      </w:sdt>
    </w:p>
    <w:p w:rsidR="00A17EFB" w:rsidRPr="00A17EFB" w:rsidRDefault="00A17EFB" w:rsidP="00A17EFB">
      <w:pPr>
        <w:spacing w:after="0" w:line="240" w:lineRule="auto"/>
        <w:jc w:val="both"/>
        <w:rPr>
          <w:rFonts w:eastAsia="Times New Roman" w:cs="Arial"/>
          <w:color w:val="000000"/>
        </w:rPr>
      </w:pPr>
    </w:p>
    <w:p w:rsidR="00A17EFB" w:rsidRPr="00A17EFB" w:rsidRDefault="00A17EFB" w:rsidP="00A17EFB">
      <w:pPr>
        <w:spacing w:after="0" w:line="240" w:lineRule="auto"/>
        <w:jc w:val="both"/>
        <w:rPr>
          <w:rFonts w:eastAsia="Times New Roman" w:cs="Arial"/>
          <w:color w:val="000000"/>
        </w:rPr>
      </w:pPr>
      <w:r w:rsidRPr="00A17EFB">
        <w:rPr>
          <w:rFonts w:eastAsia="Times New Roman" w:cs="Arial"/>
          <w:noProof/>
          <w:color w:val="000000"/>
        </w:rPr>
        <w:drawing>
          <wp:inline distT="0" distB="0" distL="0" distR="0">
            <wp:extent cx="5791200" cy="19050"/>
            <wp:effectExtent l="19050" t="0" r="0" b="0"/>
            <wp:docPr id="4" name="Afbeelding 9" descr="http://www.shuttleruntest.nl/data/mediablocks/1__3__ms1.rvf_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9" descr="http://www.shuttleruntest.nl/data/mediablocks/1__3__ms1.rvf_4.jpg"/>
                    <pic:cNvPicPr>
                      <a:picLocks noChangeAspect="1" noChangeArrowheads="1"/>
                    </pic:cNvPicPr>
                  </pic:nvPicPr>
                  <pic:blipFill>
                    <a:blip r:embed="rId18" cstate="print"/>
                    <a:srcRect/>
                    <a:stretch>
                      <a:fillRect/>
                    </a:stretch>
                  </pic:blipFill>
                  <pic:spPr bwMode="auto">
                    <a:xfrm>
                      <a:off x="0" y="0"/>
                      <a:ext cx="5791200" cy="19050"/>
                    </a:xfrm>
                    <a:prstGeom prst="rect">
                      <a:avLst/>
                    </a:prstGeom>
                    <a:noFill/>
                    <a:ln w="9525">
                      <a:noFill/>
                      <a:miter lim="800000"/>
                      <a:headEnd/>
                      <a:tailEnd/>
                    </a:ln>
                  </pic:spPr>
                </pic:pic>
              </a:graphicData>
            </a:graphic>
          </wp:inline>
        </w:drawing>
      </w:r>
    </w:p>
    <w:p w:rsidR="00A17EFB" w:rsidRPr="00A17EFB" w:rsidRDefault="00A17EFB" w:rsidP="00A17EFB">
      <w:pPr>
        <w:spacing w:after="0" w:line="240" w:lineRule="auto"/>
        <w:jc w:val="both"/>
        <w:rPr>
          <w:rFonts w:eastAsia="Times New Roman" w:cs="Arial"/>
          <w:color w:val="000000"/>
        </w:rPr>
      </w:pPr>
      <w:bookmarkStart w:id="12" w:name="RichViewCheckpoint4"/>
      <w:bookmarkEnd w:id="12"/>
      <w:r w:rsidRPr="00A17EFB">
        <w:rPr>
          <w:rFonts w:eastAsia="Times New Roman" w:cs="Arial"/>
          <w:b/>
          <w:bCs/>
          <w:color w:val="000000"/>
        </w:rPr>
        <w:t>Richtlijnen volwassen vrouw tot 40 jaar:</w:t>
      </w:r>
    </w:p>
    <w:tbl>
      <w:tblPr>
        <w:tblW w:w="0" w:type="auto"/>
        <w:tblCellMar>
          <w:left w:w="0" w:type="dxa"/>
          <w:right w:w="0" w:type="dxa"/>
        </w:tblCellMar>
        <w:tblLook w:val="04A0"/>
      </w:tblPr>
      <w:tblGrid>
        <w:gridCol w:w="974"/>
        <w:gridCol w:w="2340"/>
      </w:tblGrid>
      <w:tr w:rsidR="00A17EFB" w:rsidRPr="00A17EFB" w:rsidTr="00A17EFB">
        <w:tc>
          <w:tcPr>
            <w:tcW w:w="915" w:type="dxa"/>
            <w:hideMark/>
          </w:tcPr>
          <w:p w:rsidR="00A17EFB" w:rsidRPr="00A17EFB" w:rsidRDefault="00A17EFB">
            <w:pPr>
              <w:spacing w:after="0" w:line="240" w:lineRule="auto"/>
              <w:jc w:val="center"/>
              <w:rPr>
                <w:rFonts w:eastAsia="Times New Roman" w:cs="Arial"/>
                <w:color w:val="000000"/>
              </w:rPr>
            </w:pPr>
            <w:r w:rsidRPr="00A17EFB">
              <w:rPr>
                <w:rFonts w:eastAsia="Times New Roman" w:cs="Arial"/>
                <w:color w:val="000000"/>
              </w:rPr>
              <w:t>Uitslag</w:t>
            </w:r>
          </w:p>
        </w:tc>
        <w:tc>
          <w:tcPr>
            <w:tcW w:w="2340" w:type="dxa"/>
            <w:hideMark/>
          </w:tcPr>
          <w:p w:rsidR="00A17EFB" w:rsidRPr="00A17EFB" w:rsidRDefault="00A17EFB">
            <w:pPr>
              <w:spacing w:after="0"/>
              <w:rPr>
                <w:rFonts w:cs="Times New Roman"/>
              </w:rPr>
            </w:pPr>
          </w:p>
        </w:tc>
      </w:tr>
      <w:tr w:rsidR="00A17EFB" w:rsidRPr="00A17EFB" w:rsidTr="00A17EFB">
        <w:tc>
          <w:tcPr>
            <w:tcW w:w="0" w:type="auto"/>
            <w:hideMark/>
          </w:tcPr>
          <w:p w:rsidR="00A17EFB" w:rsidRPr="00A17EFB" w:rsidRDefault="00A17EFB">
            <w:pPr>
              <w:spacing w:after="0" w:line="240" w:lineRule="auto"/>
              <w:jc w:val="center"/>
              <w:rPr>
                <w:rFonts w:eastAsia="Times New Roman" w:cs="Arial"/>
                <w:color w:val="000000"/>
              </w:rPr>
            </w:pPr>
            <w:r w:rsidRPr="00A17EFB">
              <w:rPr>
                <w:rFonts w:eastAsia="Times New Roman" w:cs="Arial"/>
                <w:color w:val="000000"/>
              </w:rPr>
              <w:t>Zeer goed</w:t>
            </w:r>
          </w:p>
        </w:tc>
        <w:tc>
          <w:tcPr>
            <w:tcW w:w="2340" w:type="dxa"/>
            <w:hideMark/>
          </w:tcPr>
          <w:p w:rsidR="00A17EFB" w:rsidRPr="00A17EFB" w:rsidRDefault="00A17EFB">
            <w:pPr>
              <w:spacing w:after="0" w:line="240" w:lineRule="auto"/>
              <w:jc w:val="center"/>
              <w:rPr>
                <w:rFonts w:eastAsia="Times New Roman" w:cs="Arial"/>
                <w:color w:val="000000"/>
              </w:rPr>
            </w:pPr>
            <w:r w:rsidRPr="00A17EFB">
              <w:rPr>
                <w:rFonts w:eastAsia="Times New Roman" w:cs="Arial"/>
                <w:color w:val="000000"/>
              </w:rPr>
              <w:t>&gt;trap 12</w:t>
            </w:r>
          </w:p>
        </w:tc>
      </w:tr>
      <w:tr w:rsidR="00A17EFB" w:rsidRPr="00A17EFB" w:rsidTr="00A17EFB">
        <w:tc>
          <w:tcPr>
            <w:tcW w:w="0" w:type="auto"/>
            <w:hideMark/>
          </w:tcPr>
          <w:p w:rsidR="00A17EFB" w:rsidRPr="00A17EFB" w:rsidRDefault="00A17EFB">
            <w:pPr>
              <w:spacing w:after="0" w:line="240" w:lineRule="auto"/>
              <w:jc w:val="center"/>
              <w:rPr>
                <w:rFonts w:eastAsia="Times New Roman" w:cs="Arial"/>
                <w:color w:val="000000"/>
              </w:rPr>
            </w:pPr>
            <w:r w:rsidRPr="00A17EFB">
              <w:rPr>
                <w:rFonts w:eastAsia="Times New Roman" w:cs="Arial"/>
                <w:color w:val="000000"/>
              </w:rPr>
              <w:t>goed</w:t>
            </w:r>
          </w:p>
        </w:tc>
        <w:tc>
          <w:tcPr>
            <w:tcW w:w="2340" w:type="dxa"/>
            <w:hideMark/>
          </w:tcPr>
          <w:p w:rsidR="00A17EFB" w:rsidRPr="00A17EFB" w:rsidRDefault="00A17EFB">
            <w:pPr>
              <w:spacing w:after="0" w:line="240" w:lineRule="auto"/>
              <w:jc w:val="center"/>
              <w:rPr>
                <w:rFonts w:eastAsia="Times New Roman" w:cs="Arial"/>
                <w:color w:val="000000"/>
              </w:rPr>
            </w:pPr>
            <w:r w:rsidRPr="00A17EFB">
              <w:rPr>
                <w:rFonts w:eastAsia="Times New Roman" w:cs="Arial"/>
                <w:color w:val="000000"/>
              </w:rPr>
              <w:t>trap 10 - trap 11,5</w:t>
            </w:r>
          </w:p>
        </w:tc>
      </w:tr>
      <w:tr w:rsidR="00A17EFB" w:rsidRPr="00A17EFB" w:rsidTr="00A17EFB">
        <w:tc>
          <w:tcPr>
            <w:tcW w:w="0" w:type="auto"/>
            <w:hideMark/>
          </w:tcPr>
          <w:p w:rsidR="00A17EFB" w:rsidRPr="00A17EFB" w:rsidRDefault="00A17EFB">
            <w:pPr>
              <w:spacing w:after="0" w:line="240" w:lineRule="auto"/>
              <w:jc w:val="center"/>
              <w:rPr>
                <w:rFonts w:eastAsia="Times New Roman" w:cs="Arial"/>
                <w:color w:val="000000"/>
              </w:rPr>
            </w:pPr>
            <w:r w:rsidRPr="00A17EFB">
              <w:rPr>
                <w:rFonts w:eastAsia="Times New Roman" w:cs="Arial"/>
                <w:color w:val="000000"/>
              </w:rPr>
              <w:t>Voldoende</w:t>
            </w:r>
          </w:p>
        </w:tc>
        <w:tc>
          <w:tcPr>
            <w:tcW w:w="2340" w:type="dxa"/>
            <w:hideMark/>
          </w:tcPr>
          <w:p w:rsidR="00A17EFB" w:rsidRPr="00A17EFB" w:rsidRDefault="00A17EFB">
            <w:pPr>
              <w:spacing w:after="0" w:line="240" w:lineRule="auto"/>
              <w:jc w:val="center"/>
              <w:rPr>
                <w:rFonts w:eastAsia="Times New Roman" w:cs="Arial"/>
                <w:color w:val="000000"/>
              </w:rPr>
            </w:pPr>
            <w:r w:rsidRPr="00A17EFB">
              <w:rPr>
                <w:rFonts w:eastAsia="Times New Roman" w:cs="Arial"/>
                <w:color w:val="000000"/>
              </w:rPr>
              <w:t>trap 8 - trap 9,5</w:t>
            </w:r>
          </w:p>
        </w:tc>
      </w:tr>
      <w:tr w:rsidR="00A17EFB" w:rsidRPr="00A17EFB" w:rsidTr="00A17EFB">
        <w:tc>
          <w:tcPr>
            <w:tcW w:w="0" w:type="auto"/>
            <w:hideMark/>
          </w:tcPr>
          <w:p w:rsidR="00A17EFB" w:rsidRPr="00A17EFB" w:rsidRDefault="00A17EFB">
            <w:pPr>
              <w:spacing w:after="0" w:line="240" w:lineRule="auto"/>
              <w:jc w:val="center"/>
              <w:rPr>
                <w:rFonts w:eastAsia="Times New Roman" w:cs="Arial"/>
                <w:color w:val="000000"/>
              </w:rPr>
            </w:pPr>
            <w:r w:rsidRPr="00A17EFB">
              <w:rPr>
                <w:rFonts w:eastAsia="Times New Roman" w:cs="Arial"/>
                <w:color w:val="000000"/>
              </w:rPr>
              <w:t>Matig</w:t>
            </w:r>
          </w:p>
        </w:tc>
        <w:tc>
          <w:tcPr>
            <w:tcW w:w="2340" w:type="dxa"/>
            <w:hideMark/>
          </w:tcPr>
          <w:p w:rsidR="00A17EFB" w:rsidRPr="00A17EFB" w:rsidRDefault="00A17EFB">
            <w:pPr>
              <w:spacing w:after="0" w:line="240" w:lineRule="auto"/>
              <w:jc w:val="center"/>
              <w:rPr>
                <w:rFonts w:eastAsia="Times New Roman" w:cs="Arial"/>
                <w:color w:val="000000"/>
              </w:rPr>
            </w:pPr>
            <w:r w:rsidRPr="00A17EFB">
              <w:rPr>
                <w:rFonts w:eastAsia="Times New Roman" w:cs="Arial"/>
                <w:color w:val="000000"/>
              </w:rPr>
              <w:t xml:space="preserve">trap 7 - trap 7,5 </w:t>
            </w:r>
          </w:p>
        </w:tc>
      </w:tr>
      <w:tr w:rsidR="00A17EFB" w:rsidRPr="00A17EFB" w:rsidTr="00A17EFB">
        <w:tc>
          <w:tcPr>
            <w:tcW w:w="0" w:type="auto"/>
            <w:hideMark/>
          </w:tcPr>
          <w:p w:rsidR="00A17EFB" w:rsidRPr="00A17EFB" w:rsidRDefault="00A17EFB">
            <w:pPr>
              <w:spacing w:after="0" w:line="240" w:lineRule="auto"/>
              <w:jc w:val="center"/>
              <w:rPr>
                <w:rFonts w:eastAsia="Times New Roman" w:cs="Arial"/>
                <w:color w:val="000000"/>
              </w:rPr>
            </w:pPr>
            <w:r w:rsidRPr="00A17EFB">
              <w:rPr>
                <w:rFonts w:eastAsia="Times New Roman" w:cs="Arial"/>
                <w:color w:val="000000"/>
              </w:rPr>
              <w:t>slecht</w:t>
            </w:r>
          </w:p>
        </w:tc>
        <w:tc>
          <w:tcPr>
            <w:tcW w:w="2340" w:type="dxa"/>
            <w:hideMark/>
          </w:tcPr>
          <w:p w:rsidR="00A17EFB" w:rsidRPr="00A17EFB" w:rsidRDefault="00A17EFB">
            <w:pPr>
              <w:spacing w:after="0" w:line="240" w:lineRule="auto"/>
              <w:jc w:val="center"/>
              <w:rPr>
                <w:rFonts w:eastAsia="Times New Roman" w:cs="Arial"/>
                <w:color w:val="000000"/>
              </w:rPr>
            </w:pPr>
            <w:r w:rsidRPr="00A17EFB">
              <w:rPr>
                <w:rFonts w:eastAsia="Times New Roman" w:cs="Arial"/>
                <w:color w:val="000000"/>
              </w:rPr>
              <w:t>&lt; trap 6,5</w:t>
            </w:r>
          </w:p>
        </w:tc>
      </w:tr>
    </w:tbl>
    <w:p w:rsidR="00A17EFB" w:rsidRPr="00A17EFB" w:rsidRDefault="00BA41A6" w:rsidP="00A17EFB">
      <w:pPr>
        <w:spacing w:after="0" w:line="240" w:lineRule="auto"/>
        <w:jc w:val="both"/>
        <w:rPr>
          <w:rFonts w:eastAsia="Times New Roman" w:cs="Arial"/>
          <w:color w:val="000000"/>
        </w:rPr>
      </w:pPr>
      <w:sdt>
        <w:sdtPr>
          <w:rPr>
            <w:rFonts w:eastAsia="Times New Roman" w:cs="Arial"/>
            <w:color w:val="000000"/>
          </w:rPr>
          <w:id w:val="636981"/>
          <w:citation/>
        </w:sdtPr>
        <w:sdtContent>
          <w:r w:rsidRPr="00A17EFB">
            <w:rPr>
              <w:rFonts w:eastAsia="Times New Roman" w:cs="Arial"/>
              <w:color w:val="000000"/>
            </w:rPr>
            <w:fldChar w:fldCharType="begin"/>
          </w:r>
          <w:r w:rsidR="00A17EFB" w:rsidRPr="00A17EFB">
            <w:rPr>
              <w:rFonts w:eastAsia="Times New Roman" w:cs="Arial"/>
              <w:color w:val="000000"/>
            </w:rPr>
            <w:instrText xml:space="preserve"> CITATION shusd1 \l 1043 </w:instrText>
          </w:r>
          <w:r w:rsidRPr="00A17EFB">
            <w:rPr>
              <w:rFonts w:eastAsia="Times New Roman" w:cs="Arial"/>
              <w:color w:val="000000"/>
            </w:rPr>
            <w:fldChar w:fldCharType="separate"/>
          </w:r>
          <w:r w:rsidR="00592DEA" w:rsidRPr="00592DEA">
            <w:rPr>
              <w:rFonts w:eastAsia="Times New Roman" w:cs="Arial"/>
              <w:noProof/>
              <w:color w:val="000000"/>
            </w:rPr>
            <w:t>(shuttleruntest, normering shuttleruntest, sd)</w:t>
          </w:r>
          <w:r w:rsidRPr="00A17EFB">
            <w:rPr>
              <w:rFonts w:eastAsia="Times New Roman" w:cs="Arial"/>
              <w:color w:val="000000"/>
            </w:rPr>
            <w:fldChar w:fldCharType="end"/>
          </w:r>
        </w:sdtContent>
      </w:sdt>
    </w:p>
    <w:p w:rsidR="00F71197" w:rsidRDefault="000B1AC2" w:rsidP="000B1AC2">
      <w:pPr>
        <w:pStyle w:val="Kop3"/>
      </w:pPr>
      <w:r>
        <w:br/>
      </w:r>
      <w:bookmarkStart w:id="13" w:name="_Toc358811142"/>
      <w:r>
        <w:t>5.3</w:t>
      </w:r>
      <w:r w:rsidR="00A17EFB">
        <w:t xml:space="preserve"> conclusie</w:t>
      </w:r>
      <w:bookmarkEnd w:id="13"/>
    </w:p>
    <w:p w:rsidR="00A17EFB" w:rsidRDefault="00A17EFB" w:rsidP="00A17EFB">
      <w:r>
        <w:br/>
        <w:t>Uit de test resultaten blijkt dat er veel verbeterd kan worden. Uit de huidplooimeting blijkt bijvoorbeeld dat Sanne een vetpercentage heeft van 35%. Dit is te hoog. Ook heeft Sanne een middelomtrek van 88 cm wat een kans geeft op lichamelijke problemen en is haar BMI te hoog. Tijdens een shuttle run test, een test om de conditie te meten kwam Sanne bij trap 5, wat een zeer slechte score is en hier kan veel aan verbeterd worden. Door meer te gaan bewegen, en gezonder en minder te gaan eten zullen deze resultaten verbeterd worden en zal de doelstelling behaald worden.</w:t>
      </w:r>
    </w:p>
    <w:p w:rsidR="0056611C" w:rsidRDefault="0056611C" w:rsidP="00A17EFB"/>
    <w:p w:rsidR="0056611C" w:rsidRDefault="0056611C" w:rsidP="00A17EFB"/>
    <w:p w:rsidR="0056611C" w:rsidRDefault="0056611C" w:rsidP="00A17EFB"/>
    <w:p w:rsidR="0056611C" w:rsidRDefault="0056611C" w:rsidP="00A17EFB"/>
    <w:p w:rsidR="0056611C" w:rsidRDefault="0056611C" w:rsidP="00A17EFB"/>
    <w:p w:rsidR="0056611C" w:rsidRDefault="0056611C" w:rsidP="00A17EFB"/>
    <w:p w:rsidR="0056611C" w:rsidRDefault="0056611C" w:rsidP="00A17EFB"/>
    <w:p w:rsidR="0056611C" w:rsidRDefault="0056611C" w:rsidP="00A17EFB"/>
    <w:p w:rsidR="0056611C" w:rsidRDefault="0056611C" w:rsidP="00A17EFB"/>
    <w:p w:rsidR="0056611C" w:rsidRDefault="0056611C" w:rsidP="00A17EFB"/>
    <w:p w:rsidR="0056611C" w:rsidRDefault="0056611C" w:rsidP="00A17EFB"/>
    <w:p w:rsidR="0056611C" w:rsidRDefault="0056611C" w:rsidP="00A17EFB"/>
    <w:p w:rsidR="0056611C" w:rsidRPr="00A17EFB" w:rsidRDefault="0056611C" w:rsidP="00A17EFB"/>
    <w:p w:rsidR="000B1AC2" w:rsidRDefault="000B1AC2" w:rsidP="000B1AC2">
      <w:pPr>
        <w:pStyle w:val="Kop2"/>
      </w:pPr>
      <w:bookmarkStart w:id="14" w:name="_Toc358811143"/>
      <w:r>
        <w:lastRenderedPageBreak/>
        <w:t>6. advies</w:t>
      </w:r>
      <w:bookmarkEnd w:id="14"/>
      <w:r w:rsidR="006B6B70">
        <w:br/>
      </w:r>
    </w:p>
    <w:p w:rsidR="00657107" w:rsidRPr="00C31633" w:rsidRDefault="00657107" w:rsidP="00657107">
      <w:pPr>
        <w:pStyle w:val="Geenafstand"/>
      </w:pPr>
      <w:r w:rsidRPr="00C31633">
        <w:t>Het geven van een voedingsadvies heeft 2 doelen, ten eerste is er het beoogde gewichtsverlies.</w:t>
      </w:r>
    </w:p>
    <w:p w:rsidR="00657107" w:rsidRPr="00C31633" w:rsidRDefault="00657107" w:rsidP="00657107">
      <w:pPr>
        <w:pStyle w:val="Geenafstand"/>
      </w:pPr>
      <w:r w:rsidRPr="00C31633">
        <w:t>Ten tweede moet de behandeling leiden tot een blijvende verbetering van de eet- en leefgewoonten</w:t>
      </w:r>
    </w:p>
    <w:p w:rsidR="00657107" w:rsidRPr="00C31633" w:rsidRDefault="00657107" w:rsidP="00657107">
      <w:pPr>
        <w:pStyle w:val="Geenafstand"/>
      </w:pPr>
      <w:r w:rsidRPr="00C31633">
        <w:t xml:space="preserve">waardoor terugval wordt voorkomen. Gezondheidseffecten zijn </w:t>
      </w:r>
      <w:r>
        <w:t>pas</w:t>
      </w:r>
      <w:r w:rsidRPr="00C31633">
        <w:t xml:space="preserve"> relevant als</w:t>
      </w:r>
      <w:r>
        <w:t xml:space="preserve"> het</w:t>
      </w:r>
      <w:r w:rsidRPr="00C31633">
        <w:t xml:space="preserve"> gewichtsverlies op lange termijn wordt  volgehouden.</w:t>
      </w:r>
    </w:p>
    <w:p w:rsidR="00657107" w:rsidRDefault="00657107" w:rsidP="00657107">
      <w:pPr>
        <w:pStyle w:val="Geenafstand"/>
      </w:pPr>
    </w:p>
    <w:p w:rsidR="00657107" w:rsidRDefault="00657107" w:rsidP="00657107">
      <w:pPr>
        <w:pStyle w:val="Geenafstand"/>
      </w:pPr>
      <w:r>
        <w:t>De klant zal de eerste weken een voedingsdagboek bij houden. De klant heeft gemerkt dat zij veel beter let op wat ze eet als ze een voedingsdagboek bij houd en ze vond het zelf fijn om dit een paar weken bij te houden. Elke week zullen wij het dagboek bespreken. We zullen kijken naar de goede punten van het voedingspatroon en naar verbeterpunten. We gaan aan de verbeterpunten werken en de klant zal een energie- en vetbeperkend dieet gaan volgen.</w:t>
      </w:r>
      <w:r>
        <w:br/>
      </w:r>
      <w:r>
        <w:br/>
      </w:r>
      <w:r w:rsidRPr="00C31633">
        <w:t>Het energie- en vetbeperkte dieet is het meest bestudeerd</w:t>
      </w:r>
      <w:r>
        <w:t xml:space="preserve">e dieet en dit dieet raad ik ook aan </w:t>
      </w:r>
      <w:proofErr w:type="spellStart"/>
      <w:r>
        <w:t>aan</w:t>
      </w:r>
      <w:proofErr w:type="spellEnd"/>
      <w:r>
        <w:t xml:space="preserve"> mijn cliënt</w:t>
      </w:r>
      <w:r w:rsidRPr="00C31633">
        <w:t>. Het voorziet in een aanbreng van maximaal 30 energie% vet in een goede vetzuurverhouding, 55 energie% koolhydraten en 15 energie% eiwitten. De principes van de gezonde voeding vormen dus de basis. Dit betekent in de praktijk voldoende groenten, fruit en volkoren graanproducten eten. Daarnaast gaat de voorkeur naar magere melk en melkproducten</w:t>
      </w:r>
      <w:r>
        <w:t xml:space="preserve"> </w:t>
      </w:r>
      <w:r w:rsidRPr="00C31633">
        <w:t>en magere vleeswaren of vervangproducten om voldoende hoogwaardige eiwitten binnen te krijgen.</w:t>
      </w:r>
      <w:r>
        <w:t xml:space="preserve"> </w:t>
      </w:r>
      <w:r w:rsidRPr="00C31633">
        <w:t xml:space="preserve">Vet is het meest </w:t>
      </w:r>
      <w:r>
        <w:t>energierijke</w:t>
      </w:r>
      <w:r w:rsidRPr="00C31633">
        <w:t xml:space="preserve"> macronutriënt en heeft maar een beperkt effect op verzadiging. Een vetbeperkt</w:t>
      </w:r>
      <w:r>
        <w:t xml:space="preserve"> </w:t>
      </w:r>
      <w:r w:rsidRPr="00C31633">
        <w:t xml:space="preserve">dieet gaat bijgevolg meestal samen met een verminderde </w:t>
      </w:r>
      <w:r>
        <w:t xml:space="preserve">energie-inname </w:t>
      </w:r>
      <w:r w:rsidRPr="00C31633">
        <w:t xml:space="preserve">. </w:t>
      </w:r>
      <w:r>
        <w:t>Ook wordt een</w:t>
      </w:r>
      <w:r w:rsidRPr="00C31633">
        <w:t xml:space="preserve"> beperking van verzadigde</w:t>
      </w:r>
      <w:r>
        <w:t xml:space="preserve"> vetzuren en </w:t>
      </w:r>
      <w:r w:rsidRPr="00C31633">
        <w:t xml:space="preserve">transvetzuren </w:t>
      </w:r>
      <w:r>
        <w:t xml:space="preserve">aangeraden. </w:t>
      </w:r>
      <w:r w:rsidRPr="00C31633">
        <w:t>Deze klassieke dieetaanpak in combinatie met andere</w:t>
      </w:r>
      <w:r>
        <w:t xml:space="preserve"> </w:t>
      </w:r>
      <w:r w:rsidRPr="00C31633">
        <w:t xml:space="preserve">leefstijlinterventies heeft zijn waarde bewezen in tal van </w:t>
      </w:r>
      <w:r>
        <w:t>klinische studies.</w:t>
      </w:r>
      <w:sdt>
        <w:sdtPr>
          <w:id w:val="3442203"/>
          <w:citation/>
        </w:sdtPr>
        <w:sdtContent>
          <w:fldSimple w:instr=" CITATION Som10 \l 1043 ">
            <w:r w:rsidR="00592DEA">
              <w:rPr>
                <w:noProof/>
              </w:rPr>
              <w:t xml:space="preserve"> (Sompel, 2010)</w:t>
            </w:r>
          </w:fldSimple>
        </w:sdtContent>
      </w:sdt>
    </w:p>
    <w:p w:rsidR="00657107" w:rsidRDefault="00657107" w:rsidP="00657107">
      <w:pPr>
        <w:pStyle w:val="Geenafstand"/>
      </w:pPr>
    </w:p>
    <w:p w:rsidR="00657107" w:rsidRPr="009E50B4" w:rsidRDefault="00657107" w:rsidP="00657107">
      <w:pPr>
        <w:pStyle w:val="Geenafstand"/>
      </w:pPr>
      <w:r w:rsidRPr="009E50B4">
        <w:t xml:space="preserve">Maaltijden overslaan leidt niet automatisch tot gewichtsverlies. </w:t>
      </w:r>
      <w:r>
        <w:t>Dit is zeer slecht en de overgeslagen maaltijden worden vaak later op de dag gecompenseerd met andere snacks, daarom heb ik mijn cliënt afgeraden maaltijden over te slaan</w:t>
      </w:r>
      <w:r w:rsidRPr="009E50B4">
        <w:t xml:space="preserve">. </w:t>
      </w:r>
      <w:r>
        <w:t>Iedereen is het eens</w:t>
      </w:r>
      <w:r w:rsidRPr="009E50B4">
        <w:t xml:space="preserve"> over het belang van een goed uitgebalanceerd ontbijt. Een goed ontbijt heeft een gunstige invloed op appetijtcontrole en draagt bij </w:t>
      </w:r>
      <w:r>
        <w:t>aan een groot deel van de benodigde voedingstoffen</w:t>
      </w:r>
      <w:r w:rsidRPr="009E50B4">
        <w:t xml:space="preserve">. </w:t>
      </w:r>
      <w:r>
        <w:t>Ook wordt het aangeraden om snacks die laat op de avond genuttigd worden te vermijden, dit zijn vaak de snacks die het meeste energie bevatten.</w:t>
      </w:r>
    </w:p>
    <w:p w:rsidR="00657107" w:rsidRDefault="00657107" w:rsidP="00657107">
      <w:pPr>
        <w:pStyle w:val="Geenafstand"/>
      </w:pPr>
      <w:r w:rsidRPr="009E50B4">
        <w:t xml:space="preserve">De dagelijkse voedingsaanbreng wordt </w:t>
      </w:r>
      <w:r>
        <w:t xml:space="preserve">het </w:t>
      </w:r>
      <w:r w:rsidRPr="009E50B4">
        <w:t xml:space="preserve">best verdeeld over 3 maaltijden. Dit druist enigszins in tegen het bekende alom verspreide advies om 3 hoofdmaaltijden en 2 tot 3 tussendoortjes te nemen. Praktisch kan men stellen dat een beperkt aantal kleine </w:t>
      </w:r>
      <w:r>
        <w:t xml:space="preserve">snacks kunnen in een </w:t>
      </w:r>
      <w:r w:rsidRPr="009E50B4">
        <w:t xml:space="preserve">vermageringsdieet maar niet noodzakelijk zijn. Nergens staat beschreven dat frequenter </w:t>
      </w:r>
      <w:r>
        <w:t xml:space="preserve">eten een </w:t>
      </w:r>
      <w:r w:rsidRPr="009E50B4">
        <w:t xml:space="preserve">positieve invloed heeft op het metabolisme. Er wordt evenmin een onderscheid gemaakt tussen het gebruik van de warme </w:t>
      </w:r>
      <w:r>
        <w:t>maaltijd s ‘middags of ’s avonds.</w:t>
      </w:r>
      <w:sdt>
        <w:sdtPr>
          <w:id w:val="3442205"/>
          <w:citation/>
        </w:sdtPr>
        <w:sdtContent>
          <w:fldSimple w:instr=" CITATION Som10 \l 1043 ">
            <w:r w:rsidR="00592DEA">
              <w:rPr>
                <w:noProof/>
              </w:rPr>
              <w:t xml:space="preserve"> (Sompel, 2010)</w:t>
            </w:r>
          </w:fldSimple>
        </w:sdtContent>
      </w:sdt>
      <w:r>
        <w:t xml:space="preserve"> Omdat het een blijvende verandering moet worden bij de cliënt heb ik haar wel aangeraden zichzelf soms te belonen met een lekker tussendoortje en hier dan ook extra van te genieten. </w:t>
      </w:r>
    </w:p>
    <w:p w:rsidR="00657107" w:rsidRDefault="00657107" w:rsidP="006B6B70"/>
    <w:p w:rsidR="00657107" w:rsidRDefault="00657107" w:rsidP="006B6B70">
      <w:r>
        <w:t xml:space="preserve">Andere tips die ik mijn cliënte gegeven heb is van </w:t>
      </w:r>
      <w:r w:rsidR="006B6B70">
        <w:t xml:space="preserve"> kleiner bord gaan eten waardoor ze het idee heeft dat ze een heel bord eet maar dat in werkelijkheid niet doet. </w:t>
      </w:r>
    </w:p>
    <w:p w:rsidR="00B927E9" w:rsidRDefault="00657107" w:rsidP="006B6B70">
      <w:r>
        <w:t xml:space="preserve">Naast het voedingsadvies heeft </w:t>
      </w:r>
      <w:r w:rsidR="007147EB">
        <w:t xml:space="preserve">de cliënte ook een beweegadvies gekregen. </w:t>
      </w:r>
      <w:r w:rsidR="00FB76BD">
        <w:t xml:space="preserve"> Ik heb de cliënte uitgelegd dat </w:t>
      </w:r>
      <w:r w:rsidR="00FB76BD">
        <w:rPr>
          <w:color w:val="000000"/>
        </w:rPr>
        <w:t>lichaamsbeweging een belangrijke bijdrage</w:t>
      </w:r>
      <w:r w:rsidR="00FB76BD" w:rsidRPr="00FB76BD">
        <w:rPr>
          <w:color w:val="000000"/>
        </w:rPr>
        <w:t xml:space="preserve"> </w:t>
      </w:r>
      <w:r w:rsidR="00FB76BD">
        <w:rPr>
          <w:color w:val="000000"/>
        </w:rPr>
        <w:t xml:space="preserve">levert aan de algemene gezondheidstoestand en fitheid. Ook verlaagt lichamelijke activiteit de kans op een aantal chronische ziekten zoals diabetes </w:t>
      </w:r>
      <w:proofErr w:type="spellStart"/>
      <w:r w:rsidR="00FB76BD">
        <w:rPr>
          <w:color w:val="000000"/>
        </w:rPr>
        <w:t>mellitus</w:t>
      </w:r>
      <w:proofErr w:type="spellEnd"/>
      <w:r w:rsidR="00FB76BD">
        <w:rPr>
          <w:color w:val="000000"/>
        </w:rPr>
        <w:t xml:space="preserve"> type 2, heeft een directe en indirecte invloed op de kans op hart- en vaatziekten, en kan een gunstig effect hebben op bloeddruk, lichaamsgewicht, het profiel van vetten in het bloed, en rookgedrag. </w:t>
      </w:r>
      <w:sdt>
        <w:sdtPr>
          <w:rPr>
            <w:color w:val="000000"/>
          </w:rPr>
          <w:id w:val="3442206"/>
          <w:citation/>
        </w:sdtPr>
        <w:sdtContent>
          <w:r w:rsidR="00BA41A6">
            <w:rPr>
              <w:color w:val="000000"/>
            </w:rPr>
            <w:fldChar w:fldCharType="begin"/>
          </w:r>
          <w:r w:rsidR="00FB76BD">
            <w:rPr>
              <w:color w:val="000000"/>
            </w:rPr>
            <w:instrText xml:space="preserve"> CITATION Med07 \l 1043 </w:instrText>
          </w:r>
          <w:r w:rsidR="00BA41A6">
            <w:rPr>
              <w:color w:val="000000"/>
            </w:rPr>
            <w:fldChar w:fldCharType="separate"/>
          </w:r>
          <w:r w:rsidR="00592DEA" w:rsidRPr="00592DEA">
            <w:rPr>
              <w:noProof/>
              <w:color w:val="000000"/>
            </w:rPr>
            <w:t>(CBO, 2007)</w:t>
          </w:r>
          <w:r w:rsidR="00BA41A6">
            <w:rPr>
              <w:color w:val="000000"/>
            </w:rPr>
            <w:fldChar w:fldCharType="end"/>
          </w:r>
        </w:sdtContent>
      </w:sdt>
      <w:r w:rsidR="007147EB">
        <w:t xml:space="preserve">Uit de desk research is gebleken dat het aerobe </w:t>
      </w:r>
      <w:r w:rsidR="007147EB">
        <w:lastRenderedPageBreak/>
        <w:t xml:space="preserve">uithoudingsvermogen getraind moet worden door middel van duur en kracht training. </w:t>
      </w:r>
      <w:r w:rsidR="00FB76BD">
        <w:t xml:space="preserve">Er is een trainingsschema opgesteld waarin deze aspecten getraind worden en ook als de cliënte zelf gaat trainen zijn dit aerobe duurtrainingen. Zelf zal de cliënte 2 maal per week gaan sporten en 1 maal zal ze gaan sporten onder begeleiding van mij. </w:t>
      </w:r>
      <w:r w:rsidR="007147EB">
        <w:t>Ook moet ze gaan voldoen  aan de NNGB die is aangepast voor mensen met overgewicht, dat betekend elke dag minimaal een uur matig tot intensief bewegen.</w:t>
      </w:r>
    </w:p>
    <w:p w:rsidR="00FB76BD" w:rsidRDefault="00B927E9" w:rsidP="006B6B70">
      <w:r>
        <w:t>Ik heb haar verschillende handvaten gegeven om aan deze norm te gaan voldoen:</w:t>
      </w:r>
      <w:r>
        <w:br/>
        <w:t>-fiets i.p.v. de tram</w:t>
      </w:r>
      <w:r>
        <w:br/>
        <w:t>-maak elke dag een kleine wandeling</w:t>
      </w:r>
      <w:r>
        <w:br/>
        <w:t>-wandeling maken in pauze van werk</w:t>
      </w:r>
      <w:r w:rsidR="007147EB">
        <w:t xml:space="preserve"> </w:t>
      </w:r>
    </w:p>
    <w:p w:rsidR="003972C7" w:rsidRDefault="00FB76BD" w:rsidP="006B6B70">
      <w:r>
        <w:t>Ik heb de cliënte aangeraden een sportbuddy te zoeken waardoor de drempel om te gaan sporten verlaagd wordt. Door samen te gaan sporten krijgt ze waarschijnlijk ook meer plezier in het sporten.</w:t>
      </w:r>
      <w:r w:rsidR="006B6B70">
        <w:br/>
      </w:r>
      <w:r w:rsidR="003972C7">
        <w:br/>
      </w:r>
      <w:r w:rsidR="003972C7" w:rsidRPr="003972C7">
        <w:rPr>
          <w:u w:val="single"/>
        </w:rPr>
        <w:t>Wat te doen en welke adviezen welke week?</w:t>
      </w:r>
      <w:r w:rsidR="003972C7">
        <w:br/>
      </w:r>
      <w:r w:rsidR="003972C7" w:rsidRPr="003972C7">
        <w:rPr>
          <w:b/>
        </w:rPr>
        <w:t>Week 1</w:t>
      </w:r>
      <w:r w:rsidR="003972C7">
        <w:t>: invullen van voedingsdagboek en beginnen met bewegen&gt; opstart</w:t>
      </w:r>
      <w:r w:rsidR="003972C7">
        <w:br/>
      </w:r>
      <w:r w:rsidR="003972C7" w:rsidRPr="003972C7">
        <w:rPr>
          <w:b/>
        </w:rPr>
        <w:t>Week 2</w:t>
      </w:r>
      <w:r w:rsidR="003972C7">
        <w:t>: invullen van voedingsdagboek en bespreken van het voedingsdagboek uit week 1. Tips geven over voedingsmiddelen die veranderd kunnen worden. De cliënt zelf gezondere en vet en caloriearmere tussendoortjes laten opzoeken.</w:t>
      </w:r>
      <w:r w:rsidR="003972C7">
        <w:br/>
        <w:t>Als Sanne een doelstelling heeft behaald, mag ze zichzelf belonen, dit mag ook iets lekkers zijn waardoor ze hier waarschijnlijk meer van zal gaan genieten omdat ze er hard voor heeft gewerkt.</w:t>
      </w:r>
      <w:r w:rsidR="003972C7">
        <w:br/>
      </w:r>
      <w:r w:rsidR="003972C7" w:rsidRPr="003972C7">
        <w:rPr>
          <w:b/>
        </w:rPr>
        <w:t>Week 3</w:t>
      </w:r>
      <w:r w:rsidR="003972C7">
        <w:t>:tips geven over hoe Sanne beter aan de NNGB kan gaan voldoen, meer fietsen, meer beweging op het werk, haar zelf met ideeën laten komen. Ook Sanne informatie geven over gezonde voeding en tips als alleen alcohol in het weekend.</w:t>
      </w:r>
      <w:r w:rsidR="003972C7">
        <w:br/>
      </w:r>
      <w:r w:rsidR="003972C7" w:rsidRPr="003972C7">
        <w:rPr>
          <w:b/>
        </w:rPr>
        <w:t>Week 4:</w:t>
      </w:r>
      <w:r w:rsidR="003972C7">
        <w:t>Sanne laten beginnen met het maken van een recepten boek met maaltijden die zij zelf lekker vindt en die weinig calorieën en vetten bevatten.</w:t>
      </w:r>
      <w:r w:rsidR="003972C7">
        <w:br/>
      </w:r>
      <w:r w:rsidR="003972C7" w:rsidRPr="003972C7">
        <w:rPr>
          <w:b/>
        </w:rPr>
        <w:t>Week 5</w:t>
      </w:r>
      <w:r w:rsidR="003972C7">
        <w:t>: hoe gaat het met je voedingsinname, bespreken wanneer Sanne het moeilijk heeft en hier samen oplossingen voor bedenken. Bijvoorbeeld een pepermuntje nemen.</w:t>
      </w:r>
      <w:r w:rsidR="003972C7">
        <w:br/>
      </w:r>
      <w:r w:rsidR="003972C7" w:rsidRPr="003972C7">
        <w:rPr>
          <w:b/>
        </w:rPr>
        <w:t>Week 6,7,8,9,10, 11,12</w:t>
      </w:r>
      <w:r w:rsidR="003972C7">
        <w:t xml:space="preserve">: hoe gaat het met het voedingspatroon, makkelijk vol te houden? Vragen naar oplossingen die Sanne bedacht heeft en of ze lekkere recepten heeft gevonden voor in haar receptenboek. </w:t>
      </w:r>
      <w:r w:rsidR="003972C7">
        <w:br/>
      </w:r>
      <w:r w:rsidR="003972C7" w:rsidRPr="003972C7">
        <w:rPr>
          <w:b/>
        </w:rPr>
        <w:t>Week 13,14,15</w:t>
      </w:r>
      <w:r w:rsidR="003972C7">
        <w:t>: gesprekken voeren over hoe Sanne denkt dit vol te gaan houden, vindt ze dit makkelijk/moeilijk? Wat moet er nog gebeuren. Dit elke week minder frequent.</w:t>
      </w:r>
    </w:p>
    <w:p w:rsidR="000B1AC2" w:rsidRDefault="000B1AC2" w:rsidP="006B6B70">
      <w:pPr>
        <w:rPr>
          <w:rStyle w:val="Kop3Char"/>
        </w:rPr>
      </w:pPr>
      <w:bookmarkStart w:id="15" w:name="_Toc358811144"/>
      <w:r w:rsidRPr="006B6B70">
        <w:rPr>
          <w:rStyle w:val="Kop3Char"/>
        </w:rPr>
        <w:t>6.1 evaluatie</w:t>
      </w:r>
      <w:r w:rsidR="00B927E9">
        <w:rPr>
          <w:rStyle w:val="Kop3Char"/>
        </w:rPr>
        <w:t xml:space="preserve">plan </w:t>
      </w:r>
      <w:r w:rsidRPr="006B6B70">
        <w:rPr>
          <w:rStyle w:val="Kop3Char"/>
        </w:rPr>
        <w:t xml:space="preserve"> gezondheidsadvies</w:t>
      </w:r>
      <w:r w:rsidR="003972C7">
        <w:rPr>
          <w:rStyle w:val="Kop3Char"/>
        </w:rPr>
        <w:t xml:space="preserve"> en reflectie trainingen</w:t>
      </w:r>
      <w:bookmarkEnd w:id="15"/>
    </w:p>
    <w:p w:rsidR="003972C7" w:rsidRDefault="003972C7" w:rsidP="003972C7">
      <w:r>
        <w:t xml:space="preserve">Na elke training zal er een gesprek plaats vinden met de cliënt. De vorderingen zullen dan besproken worden en we zullen het hebben over hoe de cliënt het zelf vind gaan en of zij nog steeds gemotiveerd is om het trainingsschema vol te houden. Als dit niet het geval is zullen wij manieren bedenken waarop de cliënt gemotiveerd blijft. Omdat de cliënte het moeilijk vind om zich in haar eentje tot bewegen te zetten heeft zij een sportbuddy gezocht en gaat ze daar twee maal per week mee sporten. Hoe het met het sporten gaat als ze geen begeleiding heeft van haar coach zullen we ook bespreken tijdens de gesprekken en hier zullen eventueel tips of veranderingen in komen als dit nodig is. </w:t>
      </w:r>
    </w:p>
    <w:p w:rsidR="003972C7" w:rsidRPr="006B6B70" w:rsidRDefault="00B927E9" w:rsidP="003972C7">
      <w:r>
        <w:t>Door middel van de tussentijdse gesprekken (week 4, 10, 17 en 20) zullen we gaan evalueren hoe het nu met de leefstijlverandering gaat.</w:t>
      </w:r>
      <w:r w:rsidR="003972C7">
        <w:t xml:space="preserve"> Tijdens deze gesprekken zullen de resultaten van de  tussentijdse </w:t>
      </w:r>
      <w:r w:rsidR="003972C7">
        <w:lastRenderedPageBreak/>
        <w:t>metingen besproken worden. Aan de hand van de resultaten zullen we het trainingsschema of de doelstelling eventueel aanpassen. Ook zullen we kijken door middel van vragen in welke fase van gedragsverandering de cliënte zit en wat er allemaal nog moet gebeuren om het doel te behalen(blijvende gedragsverandering)</w:t>
      </w:r>
    </w:p>
    <w:p w:rsidR="00B927E9" w:rsidRPr="000B1AC2" w:rsidRDefault="00B927E9" w:rsidP="006B6B70">
      <w:r>
        <w:t xml:space="preserve"> In deze gesprekken zullen we bespreken:</w:t>
      </w:r>
      <w:r>
        <w:br/>
        <w:t>-Hoe het gaat</w:t>
      </w:r>
      <w:r>
        <w:br/>
        <w:t>-Wat gaat goed, wat gaat minder goed?</w:t>
      </w:r>
      <w:r>
        <w:br/>
        <w:t>-Waarom gaan dingen goed, waarom minder goed?</w:t>
      </w:r>
      <w:r>
        <w:br/>
        <w:t>-Wat vind de cliënt moeilijk, hoe gaat ze daarmee om?</w:t>
      </w:r>
      <w:r>
        <w:br/>
        <w:t>-Oplossingen bedenken voor struikelpunten</w:t>
      </w:r>
      <w:r>
        <w:br/>
        <w:t>-Zijn er veranderingen in het plan nodig?</w:t>
      </w:r>
      <w:r>
        <w:br/>
        <w:t>-Hoe gaan we verder?</w:t>
      </w:r>
    </w:p>
    <w:p w:rsidR="00F71197" w:rsidRDefault="00B927E9" w:rsidP="00F71197">
      <w:pPr>
        <w:pStyle w:val="Kop3"/>
      </w:pPr>
      <w:bookmarkStart w:id="16" w:name="_Toc358811145"/>
      <w:r>
        <w:t>6.2 feedback medestudenten</w:t>
      </w:r>
      <w:bookmarkEnd w:id="16"/>
    </w:p>
    <w:p w:rsidR="00A17EFB" w:rsidRDefault="0057740C" w:rsidP="00A17EFB">
      <w:pPr>
        <w:rPr>
          <w:rFonts w:cs="Tahoma"/>
          <w:color w:val="000000"/>
        </w:rPr>
      </w:pPr>
      <w:r w:rsidRPr="0057740C">
        <w:t xml:space="preserve">Feedback Danique: </w:t>
      </w:r>
      <w:r w:rsidRPr="0057740C">
        <w:rPr>
          <w:rFonts w:cs="Tahoma"/>
          <w:color w:val="000000"/>
        </w:rPr>
        <w:t xml:space="preserve">Heel overduidelijk schema, ziet er goed uit. Alleen misschien zou ik de overige oefeningen er ook bij schrijven of ga je alleen jumping jacks en de </w:t>
      </w:r>
      <w:proofErr w:type="spellStart"/>
      <w:r w:rsidRPr="0057740C">
        <w:rPr>
          <w:rFonts w:cs="Tahoma"/>
          <w:color w:val="000000"/>
        </w:rPr>
        <w:t>squat</w:t>
      </w:r>
      <w:proofErr w:type="spellEnd"/>
      <w:r w:rsidRPr="0057740C">
        <w:rPr>
          <w:rFonts w:cs="Tahoma"/>
          <w:color w:val="000000"/>
        </w:rPr>
        <w:t xml:space="preserve"> doen?</w:t>
      </w:r>
      <w:r w:rsidRPr="0057740C">
        <w:rPr>
          <w:rFonts w:cs="Tahoma"/>
          <w:color w:val="000000"/>
        </w:rPr>
        <w:br/>
        <w:t>Verder misschien nog aangeven waar er tussentijdse metingen gedaan gaan worden</w:t>
      </w:r>
      <w:r>
        <w:rPr>
          <w:rFonts w:cs="Tahoma"/>
          <w:color w:val="000000"/>
        </w:rPr>
        <w:t>.</w:t>
      </w:r>
      <w:r>
        <w:rPr>
          <w:rFonts w:cs="Tahoma"/>
          <w:color w:val="000000"/>
        </w:rPr>
        <w:br/>
      </w:r>
      <w:r>
        <w:rPr>
          <w:rFonts w:cs="Tahoma"/>
          <w:color w:val="000000"/>
        </w:rPr>
        <w:br/>
        <w:t>Feedback Manon:</w:t>
      </w:r>
      <w:r w:rsidRPr="0057740C">
        <w:rPr>
          <w:rFonts w:ascii="Tahoma" w:hAnsi="Tahoma" w:cs="Tahoma"/>
          <w:color w:val="000000"/>
          <w:sz w:val="20"/>
          <w:szCs w:val="20"/>
        </w:rPr>
        <w:t xml:space="preserve"> </w:t>
      </w:r>
      <w:r w:rsidRPr="0057740C">
        <w:rPr>
          <w:rFonts w:cs="Tahoma"/>
          <w:color w:val="000000"/>
        </w:rPr>
        <w:t>Maar heb je alleen de gezamenlijke trainingen uitgeschreven? Wat gaat ze bijvoorbeeld allemaal doen met de oefeningen voor thuis?</w:t>
      </w:r>
      <w:r w:rsidRPr="0057740C">
        <w:rPr>
          <w:rFonts w:cs="Tahoma"/>
          <w:color w:val="000000"/>
        </w:rPr>
        <w:br/>
        <w:t>Wel goed dat je overal verantwoording bij heb gedaan!</w:t>
      </w:r>
      <w:r w:rsidRPr="0057740C">
        <w:rPr>
          <w:rFonts w:cs="Tahoma"/>
          <w:color w:val="000000"/>
        </w:rPr>
        <w:br/>
        <w:t>Verder heb ik geen commentaar!</w:t>
      </w:r>
    </w:p>
    <w:p w:rsidR="0057740C" w:rsidRDefault="0057740C" w:rsidP="00A17EFB"/>
    <w:p w:rsidR="0056611C" w:rsidRDefault="0056611C" w:rsidP="00A17EFB"/>
    <w:p w:rsidR="0056611C" w:rsidRDefault="0056611C" w:rsidP="00A17EFB"/>
    <w:p w:rsidR="0056611C" w:rsidRDefault="0056611C" w:rsidP="00A17EFB"/>
    <w:p w:rsidR="003972C7" w:rsidRDefault="003972C7" w:rsidP="00A17EFB"/>
    <w:p w:rsidR="003972C7" w:rsidRDefault="003972C7" w:rsidP="00A17EFB"/>
    <w:p w:rsidR="003972C7" w:rsidRDefault="003972C7" w:rsidP="00A17EFB"/>
    <w:p w:rsidR="003972C7" w:rsidRDefault="003972C7" w:rsidP="00A17EFB"/>
    <w:p w:rsidR="00FA4505" w:rsidRDefault="00FA4505" w:rsidP="00A17EFB"/>
    <w:p w:rsidR="00FA4505" w:rsidRDefault="00FA4505" w:rsidP="00A17EFB"/>
    <w:p w:rsidR="00FA4505" w:rsidRDefault="00FA4505" w:rsidP="00A17EFB"/>
    <w:p w:rsidR="003972C7" w:rsidRPr="0057740C" w:rsidRDefault="003972C7" w:rsidP="00A17EFB"/>
    <w:p w:rsidR="00F71197" w:rsidRDefault="00A17EFB" w:rsidP="00F71197">
      <w:pPr>
        <w:pStyle w:val="Kop2"/>
      </w:pPr>
      <w:bookmarkStart w:id="17" w:name="_Toc358811146"/>
      <w:r>
        <w:lastRenderedPageBreak/>
        <w:t>7</w:t>
      </w:r>
      <w:r w:rsidR="00F71197">
        <w:t>. trainingsschema’s</w:t>
      </w:r>
      <w:r w:rsidR="000B1AC2">
        <w:t>/beweegprogramma</w:t>
      </w:r>
      <w:bookmarkEnd w:id="17"/>
    </w:p>
    <w:p w:rsidR="002C2CF2" w:rsidRDefault="00A17EFB" w:rsidP="00F71197">
      <w:pPr>
        <w:pStyle w:val="Kop3"/>
      </w:pPr>
      <w:bookmarkStart w:id="18" w:name="_Toc358811147"/>
      <w:r>
        <w:t>7</w:t>
      </w:r>
      <w:r w:rsidR="00F71197">
        <w:t>.1 globaal weekoverzicht</w:t>
      </w:r>
      <w:bookmarkEnd w:id="18"/>
    </w:p>
    <w:tbl>
      <w:tblPr>
        <w:tblStyle w:val="Lichtelijst-accent11"/>
        <w:tblW w:w="0" w:type="auto"/>
        <w:tblLook w:val="04A0"/>
      </w:tblPr>
      <w:tblGrid>
        <w:gridCol w:w="4606"/>
        <w:gridCol w:w="4606"/>
      </w:tblGrid>
      <w:tr w:rsidR="00A17EFB" w:rsidTr="00A17EFB">
        <w:trPr>
          <w:cnfStyle w:val="100000000000"/>
        </w:trPr>
        <w:tc>
          <w:tcPr>
            <w:cnfStyle w:val="001000000000"/>
            <w:tcW w:w="4606" w:type="dxa"/>
            <w:tcBorders>
              <w:top w:val="single" w:sz="8" w:space="0" w:color="4F81BD" w:themeColor="accent1"/>
              <w:left w:val="single" w:sz="8" w:space="0" w:color="4F81BD" w:themeColor="accent1"/>
              <w:bottom w:val="nil"/>
              <w:right w:val="nil"/>
            </w:tcBorders>
            <w:hideMark/>
          </w:tcPr>
          <w:p w:rsidR="00A17EFB" w:rsidRDefault="00A17EFB">
            <w:r>
              <w:t>Dag</w:t>
            </w:r>
          </w:p>
        </w:tc>
        <w:tc>
          <w:tcPr>
            <w:tcW w:w="4606" w:type="dxa"/>
            <w:tcBorders>
              <w:top w:val="single" w:sz="8" w:space="0" w:color="4F81BD" w:themeColor="accent1"/>
              <w:left w:val="nil"/>
              <w:bottom w:val="nil"/>
              <w:right w:val="single" w:sz="8" w:space="0" w:color="4F81BD" w:themeColor="accent1"/>
            </w:tcBorders>
            <w:hideMark/>
          </w:tcPr>
          <w:p w:rsidR="00A17EFB" w:rsidRDefault="00A17EFB">
            <w:pPr>
              <w:cnfStyle w:val="100000000000"/>
            </w:pPr>
            <w:r>
              <w:t>Wat te doen?</w:t>
            </w:r>
          </w:p>
        </w:tc>
      </w:tr>
      <w:tr w:rsidR="00A17EFB" w:rsidTr="00A17EFB">
        <w:trPr>
          <w:cnfStyle w:val="000000100000"/>
        </w:trPr>
        <w:tc>
          <w:tcPr>
            <w:cnfStyle w:val="001000000000"/>
            <w:tcW w:w="4606" w:type="dxa"/>
            <w:tcBorders>
              <w:right w:val="nil"/>
            </w:tcBorders>
            <w:hideMark/>
          </w:tcPr>
          <w:p w:rsidR="00A17EFB" w:rsidRDefault="00A17EFB">
            <w:r>
              <w:t>Maandag</w:t>
            </w:r>
          </w:p>
        </w:tc>
        <w:tc>
          <w:tcPr>
            <w:tcW w:w="4606" w:type="dxa"/>
            <w:vMerge w:val="restart"/>
            <w:tcBorders>
              <w:left w:val="nil"/>
              <w:bottom w:val="nil"/>
            </w:tcBorders>
            <w:hideMark/>
          </w:tcPr>
          <w:p w:rsidR="00A17EFB" w:rsidRDefault="00A17EFB">
            <w:pPr>
              <w:cnfStyle w:val="000000100000"/>
            </w:pPr>
            <w:r>
              <w:t>Zwemmen</w:t>
            </w:r>
            <w:r>
              <w:br/>
              <w:t>oefeningen voor thuis</w:t>
            </w:r>
          </w:p>
        </w:tc>
      </w:tr>
      <w:tr w:rsidR="00A17EFB" w:rsidTr="00A17EFB">
        <w:tc>
          <w:tcPr>
            <w:cnfStyle w:val="001000000000"/>
            <w:tcW w:w="4606" w:type="dxa"/>
            <w:tcBorders>
              <w:top w:val="single" w:sz="8" w:space="0" w:color="4F81BD" w:themeColor="accent1"/>
              <w:left w:val="single" w:sz="8" w:space="0" w:color="4F81BD" w:themeColor="accent1"/>
              <w:bottom w:val="single" w:sz="4" w:space="0" w:color="auto"/>
              <w:right w:val="nil"/>
            </w:tcBorders>
            <w:hideMark/>
          </w:tcPr>
          <w:p w:rsidR="00A17EFB" w:rsidRDefault="00A17EFB">
            <w:r>
              <w:t>Dinsdag</w:t>
            </w:r>
          </w:p>
        </w:tc>
        <w:tc>
          <w:tcPr>
            <w:tcW w:w="0" w:type="auto"/>
            <w:vMerge/>
            <w:tcBorders>
              <w:top w:val="single" w:sz="8" w:space="0" w:color="4F81BD" w:themeColor="accent1"/>
              <w:left w:val="nil"/>
              <w:bottom w:val="nil"/>
              <w:right w:val="single" w:sz="8" w:space="0" w:color="4F81BD" w:themeColor="accent1"/>
            </w:tcBorders>
            <w:vAlign w:val="center"/>
            <w:hideMark/>
          </w:tcPr>
          <w:p w:rsidR="00A17EFB" w:rsidRDefault="00A17EFB">
            <w:pPr>
              <w:cnfStyle w:val="000000000000"/>
            </w:pPr>
          </w:p>
        </w:tc>
      </w:tr>
      <w:tr w:rsidR="00A17EFB" w:rsidTr="00A17EFB">
        <w:trPr>
          <w:cnfStyle w:val="000000100000"/>
        </w:trPr>
        <w:tc>
          <w:tcPr>
            <w:cnfStyle w:val="001000000000"/>
            <w:tcW w:w="4606" w:type="dxa"/>
            <w:tcBorders>
              <w:top w:val="single" w:sz="4" w:space="0" w:color="auto"/>
              <w:right w:val="nil"/>
            </w:tcBorders>
            <w:hideMark/>
          </w:tcPr>
          <w:p w:rsidR="00A17EFB" w:rsidRDefault="00A17EFB">
            <w:r>
              <w:t>Woensdag</w:t>
            </w:r>
          </w:p>
        </w:tc>
        <w:tc>
          <w:tcPr>
            <w:tcW w:w="4606" w:type="dxa"/>
            <w:tcBorders>
              <w:left w:val="nil"/>
            </w:tcBorders>
            <w:hideMark/>
          </w:tcPr>
          <w:p w:rsidR="00A17EFB" w:rsidRDefault="00A17EFB">
            <w:pPr>
              <w:cnfStyle w:val="000000100000"/>
            </w:pPr>
            <w:r>
              <w:t>hardlopen</w:t>
            </w:r>
          </w:p>
        </w:tc>
      </w:tr>
      <w:tr w:rsidR="00A17EFB" w:rsidTr="00A17EFB">
        <w:tc>
          <w:tcPr>
            <w:cnfStyle w:val="001000000000"/>
            <w:tcW w:w="4606" w:type="dxa"/>
            <w:tcBorders>
              <w:top w:val="nil"/>
              <w:left w:val="single" w:sz="8" w:space="0" w:color="4F81BD" w:themeColor="accent1"/>
              <w:bottom w:val="nil"/>
              <w:right w:val="nil"/>
            </w:tcBorders>
            <w:hideMark/>
          </w:tcPr>
          <w:p w:rsidR="00A17EFB" w:rsidRDefault="00A17EFB">
            <w:r>
              <w:t>Donderdag</w:t>
            </w:r>
          </w:p>
        </w:tc>
        <w:tc>
          <w:tcPr>
            <w:tcW w:w="4606" w:type="dxa"/>
            <w:tcBorders>
              <w:top w:val="nil"/>
              <w:left w:val="nil"/>
              <w:bottom w:val="nil"/>
              <w:right w:val="single" w:sz="8" w:space="0" w:color="4F81BD" w:themeColor="accent1"/>
            </w:tcBorders>
            <w:hideMark/>
          </w:tcPr>
          <w:p w:rsidR="00A17EFB" w:rsidRDefault="00A17EFB">
            <w:pPr>
              <w:cnfStyle w:val="000000000000"/>
            </w:pPr>
            <w:r>
              <w:t>Oefeningen voor thuis</w:t>
            </w:r>
          </w:p>
        </w:tc>
      </w:tr>
      <w:tr w:rsidR="00A17EFB" w:rsidTr="00A17EFB">
        <w:trPr>
          <w:cnfStyle w:val="000000100000"/>
        </w:trPr>
        <w:tc>
          <w:tcPr>
            <w:cnfStyle w:val="001000000000"/>
            <w:tcW w:w="4606" w:type="dxa"/>
            <w:tcBorders>
              <w:right w:val="nil"/>
            </w:tcBorders>
            <w:hideMark/>
          </w:tcPr>
          <w:p w:rsidR="00A17EFB" w:rsidRDefault="00A17EFB">
            <w:r>
              <w:t>Vrijdag</w:t>
            </w:r>
          </w:p>
        </w:tc>
        <w:tc>
          <w:tcPr>
            <w:tcW w:w="4606" w:type="dxa"/>
            <w:tcBorders>
              <w:left w:val="nil"/>
            </w:tcBorders>
            <w:hideMark/>
          </w:tcPr>
          <w:p w:rsidR="00A17EFB" w:rsidRDefault="00A17EFB">
            <w:pPr>
              <w:cnfStyle w:val="000000100000"/>
            </w:pPr>
            <w:r>
              <w:t>Hardlopen/gezamenlijke training</w:t>
            </w:r>
          </w:p>
        </w:tc>
      </w:tr>
      <w:tr w:rsidR="00A17EFB" w:rsidTr="00A17EFB">
        <w:tc>
          <w:tcPr>
            <w:cnfStyle w:val="001000000000"/>
            <w:tcW w:w="4606" w:type="dxa"/>
            <w:tcBorders>
              <w:top w:val="nil"/>
              <w:left w:val="single" w:sz="8" w:space="0" w:color="4F81BD" w:themeColor="accent1"/>
              <w:bottom w:val="nil"/>
              <w:right w:val="nil"/>
            </w:tcBorders>
            <w:hideMark/>
          </w:tcPr>
          <w:p w:rsidR="00A17EFB" w:rsidRDefault="00A17EFB">
            <w:r>
              <w:t>Zaterdag</w:t>
            </w:r>
          </w:p>
        </w:tc>
        <w:tc>
          <w:tcPr>
            <w:tcW w:w="4606" w:type="dxa"/>
            <w:vMerge w:val="restart"/>
            <w:tcBorders>
              <w:top w:val="nil"/>
              <w:left w:val="nil"/>
              <w:bottom w:val="single" w:sz="8" w:space="0" w:color="4F81BD" w:themeColor="accent1"/>
              <w:right w:val="single" w:sz="8" w:space="0" w:color="4F81BD" w:themeColor="accent1"/>
            </w:tcBorders>
            <w:hideMark/>
          </w:tcPr>
          <w:p w:rsidR="00A17EFB" w:rsidRDefault="00A17EFB">
            <w:pPr>
              <w:cnfStyle w:val="000000000000"/>
            </w:pPr>
            <w:r>
              <w:t>oefeningen voor thuis</w:t>
            </w:r>
            <w:r>
              <w:br/>
              <w:t>rust</w:t>
            </w:r>
          </w:p>
        </w:tc>
      </w:tr>
      <w:tr w:rsidR="00A17EFB" w:rsidTr="00A17EFB">
        <w:trPr>
          <w:cnfStyle w:val="000000100000"/>
        </w:trPr>
        <w:tc>
          <w:tcPr>
            <w:cnfStyle w:val="001000000000"/>
            <w:tcW w:w="4606" w:type="dxa"/>
            <w:tcBorders>
              <w:right w:val="nil"/>
            </w:tcBorders>
            <w:hideMark/>
          </w:tcPr>
          <w:p w:rsidR="00A17EFB" w:rsidRDefault="00A17EFB">
            <w:r>
              <w:t>Zondag</w:t>
            </w:r>
          </w:p>
        </w:tc>
        <w:tc>
          <w:tcPr>
            <w:tcW w:w="0" w:type="auto"/>
            <w:vMerge/>
            <w:tcBorders>
              <w:top w:val="nil"/>
              <w:left w:val="nil"/>
            </w:tcBorders>
            <w:vAlign w:val="center"/>
            <w:hideMark/>
          </w:tcPr>
          <w:p w:rsidR="00A17EFB" w:rsidRDefault="00A17EFB">
            <w:pPr>
              <w:cnfStyle w:val="000000100000"/>
            </w:pPr>
          </w:p>
        </w:tc>
      </w:tr>
    </w:tbl>
    <w:p w:rsidR="00A17EFB" w:rsidRDefault="00A17EFB" w:rsidP="00A17EFB">
      <w:r>
        <w:br/>
        <w:t xml:space="preserve">Dit is een goed weekschema omdat zowel spierkracht, uithoudingsvermogen, snelheid en lenigheid wordt getraind. Dit zijn alle </w:t>
      </w:r>
      <w:r w:rsidR="00B927E9">
        <w:t xml:space="preserve">4 belangrijke lichamelijke basiseigenschappen die voor goed functioneren van </w:t>
      </w:r>
      <w:r>
        <w:t>het lichaam in goede conditie dienen te zijn.</w:t>
      </w:r>
      <w:r w:rsidR="00B927E9">
        <w:t xml:space="preserve"> Omdat het doel van de cliënt behaald moet worden zullen deze lichamelijke basiseigenschappen getraind worden door voornamelijk aerobe duurtraining en oefeningen die zij thuis kan uitvoeren. Omdat de cliënte heeft aangegeven bekend te worden met verschillende soorten looptrainingen is er een trainingsschema gemaakt met verschillende soorten looptrainingen. </w:t>
      </w:r>
      <w:r>
        <w:t xml:space="preserve"> Ook is er bij dit weekschema rekening gehouden met de herstelduur van de trainingen zodat de cliënt bij elke training optimaal kan presteren. </w:t>
      </w:r>
      <w:sdt>
        <w:sdtPr>
          <w:id w:val="4455202"/>
          <w:citation/>
        </w:sdtPr>
        <w:sdtContent>
          <w:r w:rsidR="00BA41A6">
            <w:fldChar w:fldCharType="begin"/>
          </w:r>
          <w:r w:rsidR="00AB2D84">
            <w:instrText xml:space="preserve"> CITATION JVr07 \l 1043 </w:instrText>
          </w:r>
          <w:r w:rsidR="00BA41A6">
            <w:fldChar w:fldCharType="separate"/>
          </w:r>
          <w:r w:rsidR="00592DEA">
            <w:rPr>
              <w:noProof/>
            </w:rPr>
            <w:t>(J. Vrijens, 2007)</w:t>
          </w:r>
          <w:r w:rsidR="00BA41A6">
            <w:rPr>
              <w:noProof/>
            </w:rPr>
            <w:fldChar w:fldCharType="end"/>
          </w:r>
        </w:sdtContent>
      </w:sdt>
    </w:p>
    <w:p w:rsidR="00A17EFB" w:rsidRDefault="00A17EFB" w:rsidP="00A17EFB">
      <w:pPr>
        <w:pStyle w:val="Kop3"/>
      </w:pPr>
    </w:p>
    <w:p w:rsidR="00B927E9" w:rsidRPr="00B927E9" w:rsidRDefault="00B927E9" w:rsidP="00B927E9"/>
    <w:p w:rsidR="00A17EFB" w:rsidRDefault="00B927E9" w:rsidP="00A17EFB">
      <w:pPr>
        <w:pStyle w:val="Kop3"/>
      </w:pPr>
      <w:bookmarkStart w:id="19" w:name="_Toc358811148"/>
      <w:r>
        <w:t>7.3 beweegprogramma</w:t>
      </w:r>
      <w:bookmarkEnd w:id="19"/>
    </w:p>
    <w:p w:rsidR="00B927E9" w:rsidRDefault="00B927E9" w:rsidP="00B927E9">
      <w:r>
        <w:t>Einddoel:</w:t>
      </w:r>
      <w:r w:rsidRPr="00B927E9">
        <w:t xml:space="preserve"> </w:t>
      </w:r>
      <w:r>
        <w:t xml:space="preserve">Het doel van de 20 weken </w:t>
      </w:r>
      <w:proofErr w:type="spellStart"/>
      <w:r>
        <w:t>coaching</w:t>
      </w:r>
      <w:proofErr w:type="spellEnd"/>
      <w:r>
        <w:t xml:space="preserve"> is om een gezond BMI te bereiken door meer te bewegen en gezonder te eten. Ook wil Sanne graag gespierder en dunner worden en wil ze zich fit voelen en haar conditie verbeteren.</w:t>
      </w:r>
    </w:p>
    <w:p w:rsidR="00B927E9" w:rsidRDefault="00B927E9" w:rsidP="00B927E9">
      <w:r>
        <w:t xml:space="preserve">Tussentijdsdoel: Na 10 weken </w:t>
      </w:r>
      <w:proofErr w:type="spellStart"/>
      <w:r>
        <w:t>coaching</w:t>
      </w:r>
      <w:proofErr w:type="spellEnd"/>
      <w:r>
        <w:t xml:space="preserve"> kan Sanne door middel van verschillende trainingen de Alkmaar city run uitlopen binnen 1 uur en een kwartier.</w:t>
      </w:r>
    </w:p>
    <w:p w:rsidR="00B927E9" w:rsidRDefault="00B927E9" w:rsidP="00B927E9">
      <w:r>
        <w:t>Looptrainingen:</w:t>
      </w:r>
      <w:r>
        <w:br/>
        <w:t>Er is gekozen voor looptrainingen omdat Sanne vorig jaar ook al veel heeft hardgelopen. Ze is hier in december mee gestopt en Sanne heeft ongeveer 2 maanden niet meer hardgelopen.  Vorig jaar september kon Sanne makkelijk 10 km hardlopen. Sanne heeft alle materialen die nodig zijn voor hardlopen en ze kan dit overal waar ze wilt gratis doen.</w:t>
      </w:r>
    </w:p>
    <w:p w:rsidR="00B927E9" w:rsidRDefault="00B927E9" w:rsidP="00B927E9">
      <w:r>
        <w:t>Omdat het doel behaald moet worden zullen de trainingen die Sanne zelf doet bestaan uit krachttraining en aerobe duurtrainingen. Onder begeleiding van mij zullen er duurtrainingen gedaan worden maar ook intervaltrainingen om Sanne bekend te maken met verschillende soorten looptrainingen en om het schema afwisselend te houden. Ook zullen we vaak op verschillende locaties gaan hardlopen zoals de duinen, het strand, het vondelpark en op de plek waar haar ouders wonen.</w:t>
      </w:r>
    </w:p>
    <w:p w:rsidR="0056611C" w:rsidRDefault="0056611C" w:rsidP="00B927E9"/>
    <w:p w:rsidR="00FA4505" w:rsidRPr="00B927E9" w:rsidRDefault="00FA4505" w:rsidP="00B927E9"/>
    <w:p w:rsidR="00B927E9" w:rsidRPr="00B87BF7" w:rsidRDefault="00B87BF7" w:rsidP="00B927E9">
      <w:pPr>
        <w:rPr>
          <w:u w:val="single"/>
        </w:rPr>
      </w:pPr>
      <w:r w:rsidRPr="00B87BF7">
        <w:rPr>
          <w:u w:val="single"/>
        </w:rPr>
        <w:lastRenderedPageBreak/>
        <w:t>Doelstellingen</w:t>
      </w:r>
    </w:p>
    <w:p w:rsidR="00B87BF7" w:rsidRDefault="00B87BF7" w:rsidP="00B927E9">
      <w:r w:rsidRPr="003972C7">
        <w:rPr>
          <w:b/>
        </w:rPr>
        <w:t>Week 1</w:t>
      </w:r>
      <w:r>
        <w:t>: Na de eerste week trainen is Sanne bekend geworden met de manier van coachen van haar coach en heeft ze kennis gemaakt met haar nieuwe leefstijlprogramma.</w:t>
      </w:r>
      <w:r>
        <w:br/>
      </w:r>
      <w:r w:rsidRPr="003972C7">
        <w:rPr>
          <w:b/>
        </w:rPr>
        <w:t>Week 2</w:t>
      </w:r>
      <w:r>
        <w:t>: Na de tweede week trainen heeft Sanne door middel van 3 matig intensieve duurtrainingen haar aerobe uithoudingsvermogen aangesproken en is Sanne een kilo afgevallen</w:t>
      </w:r>
      <w:r>
        <w:br/>
      </w:r>
      <w:r w:rsidRPr="003972C7">
        <w:rPr>
          <w:b/>
        </w:rPr>
        <w:t>Week 3</w:t>
      </w:r>
      <w:r>
        <w:t xml:space="preserve">:Na drie weken </w:t>
      </w:r>
      <w:proofErr w:type="spellStart"/>
      <w:r>
        <w:t>coaching</w:t>
      </w:r>
      <w:proofErr w:type="spellEnd"/>
      <w:r>
        <w:t xml:space="preserve"> </w:t>
      </w:r>
      <w:r w:rsidR="00842FE3">
        <w:t>weet</w:t>
      </w:r>
      <w:r>
        <w:t xml:space="preserve"> Sanne zelf</w:t>
      </w:r>
      <w:r w:rsidR="00842FE3">
        <w:t xml:space="preserve"> wat</w:t>
      </w:r>
      <w:r>
        <w:t xml:space="preserve"> gezonde keuzes</w:t>
      </w:r>
      <w:r w:rsidR="00842FE3">
        <w:t xml:space="preserve"> zijn</w:t>
      </w:r>
      <w:r>
        <w:t xml:space="preserve"> op het gebied van voeding en kiest zij voor voeding en tussendoortjes  die weinig calorieën en vet bevatten</w:t>
      </w:r>
      <w:r w:rsidR="0056611C">
        <w:t xml:space="preserve"> door informatie die zij hier over vergaard heeft</w:t>
      </w:r>
      <w:r>
        <w:t xml:space="preserve">. </w:t>
      </w:r>
      <w:r>
        <w:br/>
      </w:r>
      <w:r w:rsidRPr="003972C7">
        <w:rPr>
          <w:b/>
        </w:rPr>
        <w:t>Week 4</w:t>
      </w:r>
      <w:r>
        <w:t xml:space="preserve">:Na de vierde week </w:t>
      </w:r>
      <w:proofErr w:type="spellStart"/>
      <w:r>
        <w:t>coaching</w:t>
      </w:r>
      <w:proofErr w:type="spellEnd"/>
      <w:r>
        <w:t xml:space="preserve"> is Sanne 2 kilo afgevallen en heeft Sanne kennis gemaakt met verschillende soorten interval- en duurlooptrainingen.</w:t>
      </w:r>
      <w:r>
        <w:br/>
      </w:r>
      <w:r w:rsidRPr="003972C7">
        <w:rPr>
          <w:b/>
        </w:rPr>
        <w:t>Week 5</w:t>
      </w:r>
      <w:r>
        <w:t>:</w:t>
      </w:r>
      <w:r w:rsidR="00842FE3">
        <w:t xml:space="preserve">Na 5 weken </w:t>
      </w:r>
      <w:proofErr w:type="spellStart"/>
      <w:r w:rsidR="00842FE3">
        <w:t>coaching</w:t>
      </w:r>
      <w:proofErr w:type="spellEnd"/>
      <w:r w:rsidR="00842FE3">
        <w:t xml:space="preserve"> </w:t>
      </w:r>
      <w:r w:rsidR="0056611C">
        <w:t>kan Sanne 7.5 km binnen een uur.</w:t>
      </w:r>
      <w:r>
        <w:br/>
      </w:r>
      <w:r w:rsidRPr="003972C7">
        <w:rPr>
          <w:b/>
        </w:rPr>
        <w:t>Week 6</w:t>
      </w:r>
      <w:r>
        <w:t>:</w:t>
      </w:r>
      <w:r w:rsidR="00842FE3">
        <w:t xml:space="preserve">Na 6 weken </w:t>
      </w:r>
      <w:proofErr w:type="spellStart"/>
      <w:r w:rsidR="00842FE3">
        <w:t>coaching</w:t>
      </w:r>
      <w:proofErr w:type="spellEnd"/>
      <w:r w:rsidR="00842FE3">
        <w:t xml:space="preserve"> is Sanne 3 kilo afgevallen en </w:t>
      </w:r>
      <w:r w:rsidR="0056611C">
        <w:t>past Sanne haar nieuwe broek die zij een maat te klein heeft gekocht.</w:t>
      </w:r>
      <w:r>
        <w:br/>
      </w:r>
      <w:r w:rsidRPr="003972C7">
        <w:rPr>
          <w:b/>
        </w:rPr>
        <w:t>Week 7</w:t>
      </w:r>
      <w:r>
        <w:t>:</w:t>
      </w:r>
      <w:r w:rsidR="0056611C">
        <w:t xml:space="preserve">Na 7 weken </w:t>
      </w:r>
      <w:proofErr w:type="spellStart"/>
      <w:r w:rsidR="0056611C">
        <w:t>coaching</w:t>
      </w:r>
      <w:proofErr w:type="spellEnd"/>
      <w:r w:rsidR="0056611C">
        <w:t xml:space="preserve"> is Sanne 3,5 kilo afgevallen en is haar vetpercentage met 3,5 % verlaagd.</w:t>
      </w:r>
      <w:r>
        <w:br/>
      </w:r>
      <w:r w:rsidRPr="003972C7">
        <w:rPr>
          <w:b/>
        </w:rPr>
        <w:t>Week 8</w:t>
      </w:r>
      <w:r>
        <w:t xml:space="preserve">:Na de achtste week </w:t>
      </w:r>
      <w:proofErr w:type="spellStart"/>
      <w:r>
        <w:t>coaching</w:t>
      </w:r>
      <w:proofErr w:type="spellEnd"/>
      <w:r>
        <w:t xml:space="preserve"> heeft Sanne de shuttle run test gerent en is daarbij tot trap 6.5 gekomen.</w:t>
      </w:r>
      <w:r>
        <w:br/>
      </w:r>
      <w:r w:rsidRPr="003972C7">
        <w:rPr>
          <w:b/>
        </w:rPr>
        <w:t>Week 9:</w:t>
      </w:r>
      <w:r>
        <w:t xml:space="preserve">Na 9 weken </w:t>
      </w:r>
      <w:proofErr w:type="spellStart"/>
      <w:r>
        <w:t>coaching</w:t>
      </w:r>
      <w:proofErr w:type="spellEnd"/>
      <w:r>
        <w:t xml:space="preserve"> is Sanne door middel van meer beweging en een lagere vet en calorie inname 4.5 kg afgevallen.</w:t>
      </w:r>
      <w:r>
        <w:br/>
      </w:r>
      <w:r w:rsidRPr="003972C7">
        <w:rPr>
          <w:b/>
        </w:rPr>
        <w:t>Week 10</w:t>
      </w:r>
      <w:r>
        <w:t>:</w:t>
      </w:r>
      <w:r w:rsidRPr="00B87BF7">
        <w:t xml:space="preserve"> </w:t>
      </w:r>
      <w:r>
        <w:t xml:space="preserve">Na 10 weken </w:t>
      </w:r>
      <w:proofErr w:type="spellStart"/>
      <w:r>
        <w:t>coaching</w:t>
      </w:r>
      <w:proofErr w:type="spellEnd"/>
      <w:r>
        <w:t xml:space="preserve"> kan Sanne door middel van verschillende trainingen de Alkmaar city run uitlopen binnen 1 uur en een kwartier.</w:t>
      </w:r>
      <w:r>
        <w:br/>
      </w:r>
      <w:r w:rsidRPr="003972C7">
        <w:rPr>
          <w:b/>
        </w:rPr>
        <w:t>Week 11</w:t>
      </w:r>
      <w:r>
        <w:t>:</w:t>
      </w:r>
      <w:r w:rsidR="00842FE3">
        <w:t>Na 11 weken trainen heeft Sanne door middel van een gezonder voedingspatroon en meer beweging haar vetpercentage met 5 procent verlaagd naar 30 %.</w:t>
      </w:r>
      <w:r>
        <w:br/>
      </w:r>
      <w:r w:rsidRPr="003972C7">
        <w:rPr>
          <w:b/>
        </w:rPr>
        <w:t>Week 12</w:t>
      </w:r>
      <w:r>
        <w:t>:</w:t>
      </w:r>
      <w:r w:rsidR="0056611C">
        <w:t xml:space="preserve">Na 12 weken </w:t>
      </w:r>
      <w:proofErr w:type="spellStart"/>
      <w:r w:rsidR="0056611C">
        <w:t>coaching</w:t>
      </w:r>
      <w:proofErr w:type="spellEnd"/>
      <w:r w:rsidR="0056611C">
        <w:t xml:space="preserve"> heeft Sanne zelf een receptenboek gemaakt met vetarme recepten zodat zij inzicht heeft verkregen in gezonde alternatieven.</w:t>
      </w:r>
      <w:r>
        <w:br/>
      </w:r>
      <w:r w:rsidRPr="003972C7">
        <w:rPr>
          <w:b/>
        </w:rPr>
        <w:t>Week 13</w:t>
      </w:r>
      <w:r>
        <w:t>:</w:t>
      </w:r>
      <w:r w:rsidR="0056611C">
        <w:t xml:space="preserve">Na 13 weken </w:t>
      </w:r>
      <w:proofErr w:type="spellStart"/>
      <w:r w:rsidR="0056611C">
        <w:t>coaching</w:t>
      </w:r>
      <w:proofErr w:type="spellEnd"/>
      <w:r w:rsidR="0056611C">
        <w:t xml:space="preserve"> heeft Sanne trap 7 gehaald op de shuttlerun test en is Sanne 6 kilo afgevallen.</w:t>
      </w:r>
      <w:r>
        <w:br/>
      </w:r>
      <w:r w:rsidRPr="003972C7">
        <w:rPr>
          <w:b/>
        </w:rPr>
        <w:t>Week 14</w:t>
      </w:r>
      <w:r>
        <w:t>:</w:t>
      </w:r>
      <w:r w:rsidR="00842FE3">
        <w:t xml:space="preserve">Na 14 weken </w:t>
      </w:r>
      <w:proofErr w:type="spellStart"/>
      <w:r w:rsidR="00842FE3">
        <w:t>coaching</w:t>
      </w:r>
      <w:proofErr w:type="spellEnd"/>
      <w:r w:rsidR="00842FE3">
        <w:t xml:space="preserve"> maakt Sanne zelf de beste keuzes op het gebied van voeding en beloont zij zichzelf af en toe met een lekker tussendoortje.</w:t>
      </w:r>
      <w:r>
        <w:br/>
      </w:r>
      <w:r w:rsidRPr="003972C7">
        <w:rPr>
          <w:b/>
        </w:rPr>
        <w:t>Week 15</w:t>
      </w:r>
      <w:r>
        <w:t xml:space="preserve">:Na 15 weken </w:t>
      </w:r>
      <w:proofErr w:type="spellStart"/>
      <w:r>
        <w:t>coaching</w:t>
      </w:r>
      <w:proofErr w:type="spellEnd"/>
      <w:r>
        <w:t xml:space="preserve"> kan Sanne door middel van haar verbeterde conditie 10km sneller lopen dan tijdens de Alkmaar city Run.</w:t>
      </w:r>
      <w:r>
        <w:br/>
      </w:r>
      <w:r w:rsidRPr="003972C7">
        <w:rPr>
          <w:b/>
        </w:rPr>
        <w:t>Week 16</w:t>
      </w:r>
      <w:r>
        <w:t>:</w:t>
      </w:r>
      <w:r w:rsidRPr="00B87BF7">
        <w:t xml:space="preserve"> </w:t>
      </w:r>
      <w:r>
        <w:t>Na 16 weken trainen heeft Sanne een gezond BMI te bereikt door meer te bewegen en gezonder te eten, ook is Sanne dunner en gespierder en is haar conditie verbeterd.</w:t>
      </w:r>
      <w:r>
        <w:br/>
      </w:r>
    </w:p>
    <w:p w:rsidR="00B927E9" w:rsidRPr="00B927E9" w:rsidRDefault="00B87BF7" w:rsidP="00B927E9">
      <w:r>
        <w:br/>
      </w:r>
      <w:r>
        <w:br/>
      </w:r>
    </w:p>
    <w:p w:rsidR="00B927E9" w:rsidRDefault="00B927E9" w:rsidP="00B927E9"/>
    <w:p w:rsidR="00B87BF7" w:rsidRDefault="00B87BF7" w:rsidP="00B927E9"/>
    <w:p w:rsidR="003972C7" w:rsidRDefault="003972C7" w:rsidP="00B927E9"/>
    <w:p w:rsidR="003972C7" w:rsidRDefault="003972C7" w:rsidP="00B927E9"/>
    <w:tbl>
      <w:tblPr>
        <w:tblStyle w:val="Lichtelijst-accent110"/>
        <w:tblpPr w:leftFromText="141" w:rightFromText="141" w:horzAnchor="margin" w:tblpY="405"/>
        <w:tblW w:w="0" w:type="auto"/>
        <w:tblLook w:val="04A0"/>
      </w:tblPr>
      <w:tblGrid>
        <w:gridCol w:w="3070"/>
        <w:gridCol w:w="3071"/>
        <w:gridCol w:w="3071"/>
      </w:tblGrid>
      <w:tr w:rsidR="003972C7" w:rsidRPr="008273D6" w:rsidTr="004A0DEE">
        <w:trPr>
          <w:cnfStyle w:val="100000000000"/>
        </w:trPr>
        <w:tc>
          <w:tcPr>
            <w:cnfStyle w:val="001000000000"/>
            <w:tcW w:w="9212" w:type="dxa"/>
            <w:gridSpan w:val="3"/>
          </w:tcPr>
          <w:p w:rsidR="003972C7" w:rsidRPr="008273D6" w:rsidRDefault="003972C7" w:rsidP="004A0DEE">
            <w:pPr>
              <w:rPr>
                <w:b w:val="0"/>
              </w:rPr>
            </w:pPr>
            <w:r w:rsidRPr="008273D6">
              <w:rPr>
                <w:b w:val="0"/>
              </w:rPr>
              <w:lastRenderedPageBreak/>
              <w:t>Week 1 gezamenlijke training (sprint interval)</w:t>
            </w:r>
          </w:p>
        </w:tc>
      </w:tr>
      <w:tr w:rsidR="003972C7" w:rsidRPr="008273D6" w:rsidTr="004A0DEE">
        <w:trPr>
          <w:cnfStyle w:val="000000100000"/>
        </w:trPr>
        <w:tc>
          <w:tcPr>
            <w:cnfStyle w:val="001000000000"/>
            <w:tcW w:w="3070" w:type="dxa"/>
          </w:tcPr>
          <w:p w:rsidR="003972C7" w:rsidRPr="008273D6" w:rsidRDefault="003972C7" w:rsidP="004A0DEE">
            <w:pPr>
              <w:rPr>
                <w:b w:val="0"/>
              </w:rPr>
            </w:pPr>
            <w:r w:rsidRPr="008273D6">
              <w:rPr>
                <w:b w:val="0"/>
              </w:rPr>
              <w:t>trainingsdeel</w:t>
            </w:r>
          </w:p>
        </w:tc>
        <w:tc>
          <w:tcPr>
            <w:tcW w:w="3071" w:type="dxa"/>
          </w:tcPr>
          <w:p w:rsidR="003972C7" w:rsidRPr="008273D6" w:rsidRDefault="003972C7" w:rsidP="004A0DEE">
            <w:pPr>
              <w:cnfStyle w:val="000000100000"/>
            </w:pPr>
            <w:r w:rsidRPr="008273D6">
              <w:t>Wat?</w:t>
            </w:r>
          </w:p>
        </w:tc>
        <w:tc>
          <w:tcPr>
            <w:tcW w:w="3071" w:type="dxa"/>
          </w:tcPr>
          <w:p w:rsidR="003972C7" w:rsidRPr="008273D6" w:rsidRDefault="003972C7" w:rsidP="004A0DEE">
            <w:pPr>
              <w:cnfStyle w:val="000000100000"/>
            </w:pPr>
            <w:r w:rsidRPr="008273D6">
              <w:t>Waarom?/verantwoording</w:t>
            </w:r>
          </w:p>
        </w:tc>
      </w:tr>
      <w:tr w:rsidR="003972C7" w:rsidRPr="008273D6" w:rsidTr="004A0DEE">
        <w:tc>
          <w:tcPr>
            <w:cnfStyle w:val="001000000000"/>
            <w:tcW w:w="3070" w:type="dxa"/>
          </w:tcPr>
          <w:p w:rsidR="003972C7" w:rsidRPr="008273D6" w:rsidRDefault="003972C7" w:rsidP="004A0DEE">
            <w:pPr>
              <w:rPr>
                <w:b w:val="0"/>
              </w:rPr>
            </w:pPr>
            <w:r w:rsidRPr="008273D6">
              <w:rPr>
                <w:b w:val="0"/>
              </w:rPr>
              <w:t>Warming up</w:t>
            </w:r>
          </w:p>
        </w:tc>
        <w:tc>
          <w:tcPr>
            <w:tcW w:w="3071" w:type="dxa"/>
          </w:tcPr>
          <w:p w:rsidR="003972C7" w:rsidRPr="008273D6" w:rsidRDefault="003972C7" w:rsidP="004A0DEE">
            <w:pPr>
              <w:cnfStyle w:val="000000000000"/>
            </w:pPr>
            <w:r w:rsidRPr="008273D6">
              <w:t>12 min rustig tempo lopen</w:t>
            </w:r>
          </w:p>
        </w:tc>
        <w:tc>
          <w:tcPr>
            <w:tcW w:w="3071" w:type="dxa"/>
          </w:tcPr>
          <w:p w:rsidR="003972C7" w:rsidRPr="008273D6" w:rsidRDefault="003972C7" w:rsidP="004A0DEE">
            <w:pPr>
              <w:cnfStyle w:val="000000000000"/>
            </w:pPr>
            <w:r w:rsidRPr="008273D6">
              <w:t>Grote spiergroepen opwarmen</w:t>
            </w:r>
          </w:p>
        </w:tc>
      </w:tr>
      <w:tr w:rsidR="003972C7" w:rsidRPr="008273D6" w:rsidTr="004A0DEE">
        <w:trPr>
          <w:cnfStyle w:val="000000100000"/>
        </w:trPr>
        <w:tc>
          <w:tcPr>
            <w:cnfStyle w:val="001000000000"/>
            <w:tcW w:w="3070" w:type="dxa"/>
            <w:vMerge w:val="restart"/>
          </w:tcPr>
          <w:p w:rsidR="003972C7" w:rsidRPr="008273D6" w:rsidRDefault="003972C7" w:rsidP="004A0DEE">
            <w:pPr>
              <w:rPr>
                <w:b w:val="0"/>
              </w:rPr>
            </w:pPr>
            <w:r w:rsidRPr="008273D6">
              <w:rPr>
                <w:b w:val="0"/>
              </w:rPr>
              <w:t>kern</w:t>
            </w:r>
          </w:p>
        </w:tc>
        <w:tc>
          <w:tcPr>
            <w:tcW w:w="3071" w:type="dxa"/>
          </w:tcPr>
          <w:p w:rsidR="003972C7" w:rsidRPr="008273D6" w:rsidRDefault="003972C7" w:rsidP="004A0DEE">
            <w:pPr>
              <w:cnfStyle w:val="000000100000"/>
            </w:pPr>
            <w:r w:rsidRPr="008273D6">
              <w:t>20 sec. sprint 10 sec. rust /10 herhalingen</w:t>
            </w:r>
          </w:p>
        </w:tc>
        <w:tc>
          <w:tcPr>
            <w:tcW w:w="3071" w:type="dxa"/>
          </w:tcPr>
          <w:p w:rsidR="003972C7" w:rsidRPr="008273D6" w:rsidRDefault="003972C7" w:rsidP="004A0DEE">
            <w:pPr>
              <w:cnfStyle w:val="000000100000"/>
            </w:pPr>
            <w:r w:rsidRPr="008273D6">
              <w:t>Vergroten kracht en conditie</w:t>
            </w:r>
          </w:p>
        </w:tc>
      </w:tr>
      <w:tr w:rsidR="003972C7" w:rsidRPr="008273D6" w:rsidTr="004A0DEE">
        <w:tc>
          <w:tcPr>
            <w:cnfStyle w:val="001000000000"/>
            <w:tcW w:w="3070" w:type="dxa"/>
            <w:vMerge/>
          </w:tcPr>
          <w:p w:rsidR="003972C7" w:rsidRPr="008273D6" w:rsidRDefault="003972C7" w:rsidP="004A0DEE">
            <w:pPr>
              <w:rPr>
                <w:b w:val="0"/>
              </w:rPr>
            </w:pPr>
          </w:p>
        </w:tc>
        <w:tc>
          <w:tcPr>
            <w:tcW w:w="3071" w:type="dxa"/>
          </w:tcPr>
          <w:p w:rsidR="003972C7" w:rsidRPr="008273D6" w:rsidRDefault="003972C7" w:rsidP="004A0DEE">
            <w:pPr>
              <w:cnfStyle w:val="000000000000"/>
            </w:pPr>
            <w:r w:rsidRPr="008273D6">
              <w:t>5 min rustig tempo lopen</w:t>
            </w:r>
          </w:p>
        </w:tc>
        <w:tc>
          <w:tcPr>
            <w:tcW w:w="3071" w:type="dxa"/>
          </w:tcPr>
          <w:p w:rsidR="003972C7" w:rsidRPr="008273D6" w:rsidRDefault="003972C7" w:rsidP="004A0DEE">
            <w:pPr>
              <w:cnfStyle w:val="000000000000"/>
            </w:pPr>
            <w:r w:rsidRPr="008273D6">
              <w:t>Afvoeren lactaat</w:t>
            </w:r>
          </w:p>
        </w:tc>
      </w:tr>
      <w:tr w:rsidR="003972C7" w:rsidRPr="008273D6" w:rsidTr="004A0DEE">
        <w:trPr>
          <w:cnfStyle w:val="000000100000"/>
        </w:trPr>
        <w:tc>
          <w:tcPr>
            <w:cnfStyle w:val="001000000000"/>
            <w:tcW w:w="3070" w:type="dxa"/>
            <w:vMerge/>
          </w:tcPr>
          <w:p w:rsidR="003972C7" w:rsidRPr="008273D6" w:rsidRDefault="003972C7" w:rsidP="004A0DEE">
            <w:pPr>
              <w:rPr>
                <w:b w:val="0"/>
              </w:rPr>
            </w:pPr>
          </w:p>
        </w:tc>
        <w:tc>
          <w:tcPr>
            <w:tcW w:w="3071" w:type="dxa"/>
          </w:tcPr>
          <w:p w:rsidR="003972C7" w:rsidRPr="008273D6" w:rsidRDefault="003972C7" w:rsidP="004A0DEE">
            <w:pPr>
              <w:cnfStyle w:val="000000100000"/>
            </w:pPr>
            <w:r w:rsidRPr="008273D6">
              <w:t>spieroefeningen voor armen en benen jumping jacks 20 sec. oefening, 10 seconde rust / 10 herhalingen</w:t>
            </w:r>
            <w:r w:rsidRPr="008273D6">
              <w:br/>
              <w:t>20 sec. sprint 10 sec. rust /10 herhalingen</w:t>
            </w:r>
            <w:r w:rsidRPr="008273D6">
              <w:br/>
              <w:t xml:space="preserve"> spieroefeningen voor armen en benen </w:t>
            </w:r>
            <w:proofErr w:type="spellStart"/>
            <w:r>
              <w:t>burpies</w:t>
            </w:r>
            <w:proofErr w:type="spellEnd"/>
            <w:r w:rsidRPr="008273D6">
              <w:t>. 20 sec. oefening, 10 seconde rust / 10 herhalingen</w:t>
            </w:r>
          </w:p>
        </w:tc>
        <w:tc>
          <w:tcPr>
            <w:tcW w:w="3071" w:type="dxa"/>
          </w:tcPr>
          <w:p w:rsidR="003972C7" w:rsidRPr="008273D6" w:rsidRDefault="003972C7" w:rsidP="004A0DEE">
            <w:pPr>
              <w:cnfStyle w:val="000000100000"/>
            </w:pPr>
            <w:r w:rsidRPr="008273D6">
              <w:t>Vergroten kracht en conditie</w:t>
            </w:r>
          </w:p>
        </w:tc>
      </w:tr>
      <w:tr w:rsidR="003972C7" w:rsidRPr="008273D6" w:rsidTr="004A0DEE">
        <w:tc>
          <w:tcPr>
            <w:cnfStyle w:val="001000000000"/>
            <w:tcW w:w="3070" w:type="dxa"/>
          </w:tcPr>
          <w:p w:rsidR="003972C7" w:rsidRPr="008273D6" w:rsidRDefault="003972C7" w:rsidP="004A0DEE">
            <w:pPr>
              <w:rPr>
                <w:b w:val="0"/>
              </w:rPr>
            </w:pPr>
            <w:proofErr w:type="spellStart"/>
            <w:r w:rsidRPr="008273D6">
              <w:rPr>
                <w:b w:val="0"/>
              </w:rPr>
              <w:t>Cooling</w:t>
            </w:r>
            <w:proofErr w:type="spellEnd"/>
            <w:r w:rsidRPr="008273D6">
              <w:rPr>
                <w:b w:val="0"/>
              </w:rPr>
              <w:t xml:space="preserve"> down</w:t>
            </w:r>
          </w:p>
        </w:tc>
        <w:tc>
          <w:tcPr>
            <w:tcW w:w="3071" w:type="dxa"/>
          </w:tcPr>
          <w:p w:rsidR="003972C7" w:rsidRPr="008273D6" w:rsidRDefault="003972C7" w:rsidP="004A0DEE">
            <w:pPr>
              <w:cnfStyle w:val="000000000000"/>
            </w:pPr>
            <w:r w:rsidRPr="008273D6">
              <w:t>12 min rustig tempo lopen en eventueel rekken</w:t>
            </w:r>
          </w:p>
        </w:tc>
        <w:tc>
          <w:tcPr>
            <w:tcW w:w="3071" w:type="dxa"/>
          </w:tcPr>
          <w:p w:rsidR="003972C7" w:rsidRPr="008273D6" w:rsidRDefault="003972C7" w:rsidP="004A0DEE">
            <w:pPr>
              <w:cnfStyle w:val="000000000000"/>
            </w:pPr>
            <w:r w:rsidRPr="008273D6">
              <w:t>Afvoeren lactaat</w:t>
            </w:r>
          </w:p>
        </w:tc>
      </w:tr>
    </w:tbl>
    <w:p w:rsidR="003972C7" w:rsidRDefault="003972C7" w:rsidP="00A17EFB"/>
    <w:tbl>
      <w:tblPr>
        <w:tblStyle w:val="Lichtelijst-accent110"/>
        <w:tblW w:w="0" w:type="auto"/>
        <w:tblLook w:val="04A0"/>
      </w:tblPr>
      <w:tblGrid>
        <w:gridCol w:w="3070"/>
        <w:gridCol w:w="3071"/>
        <w:gridCol w:w="3071"/>
      </w:tblGrid>
      <w:tr w:rsidR="00A17EFB" w:rsidTr="00A17EFB">
        <w:trPr>
          <w:cnfStyle w:val="100000000000"/>
        </w:trPr>
        <w:tc>
          <w:tcPr>
            <w:cnfStyle w:val="001000000000"/>
            <w:tcW w:w="9212" w:type="dxa"/>
            <w:gridSpan w:val="3"/>
            <w:tcBorders>
              <w:top w:val="single" w:sz="8" w:space="0" w:color="4F81BD" w:themeColor="accent1"/>
              <w:left w:val="single" w:sz="8" w:space="0" w:color="4F81BD" w:themeColor="accent1"/>
              <w:bottom w:val="nil"/>
              <w:right w:val="single" w:sz="8" w:space="0" w:color="4F81BD" w:themeColor="accent1"/>
            </w:tcBorders>
            <w:hideMark/>
          </w:tcPr>
          <w:p w:rsidR="00A17EFB" w:rsidRDefault="00A17EFB" w:rsidP="00A17EFB">
            <w:r>
              <w:t>Week 2 gezamenlijke training ( extensieve duur)</w:t>
            </w:r>
          </w:p>
        </w:tc>
      </w:tr>
      <w:tr w:rsidR="00A17EFB" w:rsidTr="00A17EFB">
        <w:trPr>
          <w:cnfStyle w:val="000000100000"/>
        </w:trPr>
        <w:tc>
          <w:tcPr>
            <w:cnfStyle w:val="001000000000"/>
            <w:tcW w:w="3070" w:type="dxa"/>
            <w:tcBorders>
              <w:right w:val="nil"/>
            </w:tcBorders>
            <w:hideMark/>
          </w:tcPr>
          <w:p w:rsidR="00A17EFB" w:rsidRDefault="00A17EFB" w:rsidP="00A17EFB">
            <w:r>
              <w:t>trainingsdeel</w:t>
            </w:r>
          </w:p>
        </w:tc>
        <w:tc>
          <w:tcPr>
            <w:tcW w:w="3071" w:type="dxa"/>
            <w:tcBorders>
              <w:left w:val="nil"/>
              <w:right w:val="nil"/>
            </w:tcBorders>
            <w:hideMark/>
          </w:tcPr>
          <w:p w:rsidR="00A17EFB" w:rsidRDefault="00A17EFB" w:rsidP="00A17EFB">
            <w:pPr>
              <w:cnfStyle w:val="000000100000"/>
            </w:pPr>
            <w:r>
              <w:t>Wat?</w:t>
            </w:r>
          </w:p>
        </w:tc>
        <w:tc>
          <w:tcPr>
            <w:tcW w:w="3071" w:type="dxa"/>
            <w:tcBorders>
              <w:left w:val="nil"/>
            </w:tcBorders>
            <w:hideMark/>
          </w:tcPr>
          <w:p w:rsidR="00A17EFB" w:rsidRDefault="00A17EFB" w:rsidP="00A17EFB">
            <w:pPr>
              <w:cnfStyle w:val="000000100000"/>
            </w:pPr>
            <w:r>
              <w:t>Waarom?/verantwoording</w:t>
            </w:r>
          </w:p>
        </w:tc>
      </w:tr>
      <w:tr w:rsidR="00A17EFB" w:rsidTr="00A17EFB">
        <w:tc>
          <w:tcPr>
            <w:cnfStyle w:val="001000000000"/>
            <w:tcW w:w="3070" w:type="dxa"/>
            <w:tcBorders>
              <w:top w:val="nil"/>
              <w:left w:val="single" w:sz="8" w:space="0" w:color="4F81BD" w:themeColor="accent1"/>
              <w:bottom w:val="nil"/>
              <w:right w:val="nil"/>
            </w:tcBorders>
            <w:hideMark/>
          </w:tcPr>
          <w:p w:rsidR="00A17EFB" w:rsidRDefault="00A17EFB" w:rsidP="00A17EFB">
            <w:r>
              <w:t>Warming up</w:t>
            </w:r>
          </w:p>
        </w:tc>
        <w:tc>
          <w:tcPr>
            <w:tcW w:w="3071" w:type="dxa"/>
            <w:tcBorders>
              <w:top w:val="nil"/>
              <w:left w:val="nil"/>
              <w:bottom w:val="nil"/>
              <w:right w:val="nil"/>
            </w:tcBorders>
            <w:hideMark/>
          </w:tcPr>
          <w:p w:rsidR="00A17EFB" w:rsidRDefault="00A17EFB" w:rsidP="00A17EFB">
            <w:pPr>
              <w:cnfStyle w:val="000000000000"/>
            </w:pPr>
            <w:r>
              <w:t>12 min rustig tempo lopen</w:t>
            </w:r>
          </w:p>
        </w:tc>
        <w:tc>
          <w:tcPr>
            <w:tcW w:w="3071" w:type="dxa"/>
            <w:tcBorders>
              <w:top w:val="nil"/>
              <w:left w:val="nil"/>
              <w:bottom w:val="nil"/>
              <w:right w:val="single" w:sz="8" w:space="0" w:color="4F81BD" w:themeColor="accent1"/>
            </w:tcBorders>
            <w:hideMark/>
          </w:tcPr>
          <w:p w:rsidR="00A17EFB" w:rsidRDefault="00A17EFB" w:rsidP="00A17EFB">
            <w:pPr>
              <w:cnfStyle w:val="000000000000"/>
            </w:pPr>
            <w:r>
              <w:t>Grote spiergroepen opwarmen</w:t>
            </w:r>
          </w:p>
        </w:tc>
      </w:tr>
      <w:tr w:rsidR="00A17EFB" w:rsidTr="00A17EFB">
        <w:trPr>
          <w:cnfStyle w:val="000000100000"/>
        </w:trPr>
        <w:tc>
          <w:tcPr>
            <w:cnfStyle w:val="001000000000"/>
            <w:tcW w:w="3070" w:type="dxa"/>
            <w:tcBorders>
              <w:right w:val="nil"/>
            </w:tcBorders>
            <w:hideMark/>
          </w:tcPr>
          <w:p w:rsidR="00A17EFB" w:rsidRDefault="00A17EFB" w:rsidP="00A17EFB">
            <w:r>
              <w:t>kern</w:t>
            </w:r>
          </w:p>
        </w:tc>
        <w:tc>
          <w:tcPr>
            <w:tcW w:w="3071" w:type="dxa"/>
            <w:tcBorders>
              <w:left w:val="nil"/>
              <w:right w:val="nil"/>
            </w:tcBorders>
            <w:hideMark/>
          </w:tcPr>
          <w:p w:rsidR="00A17EFB" w:rsidRDefault="00A17EFB" w:rsidP="00A17EFB">
            <w:pPr>
              <w:cnfStyle w:val="000000100000"/>
            </w:pPr>
            <w:r>
              <w:t>45 minuten lopen met hartfrequentie van gemiddeld 160 slagen per minuut</w:t>
            </w:r>
          </w:p>
        </w:tc>
        <w:tc>
          <w:tcPr>
            <w:tcW w:w="3071" w:type="dxa"/>
            <w:tcBorders>
              <w:left w:val="nil"/>
            </w:tcBorders>
            <w:hideMark/>
          </w:tcPr>
          <w:p w:rsidR="00A17EFB" w:rsidRDefault="00A17EFB" w:rsidP="00A17EFB">
            <w:pPr>
              <w:cnfStyle w:val="000000100000"/>
            </w:pPr>
            <w:r>
              <w:t>Vetverbranding wordt gunstig beïnvloed</w:t>
            </w:r>
          </w:p>
        </w:tc>
      </w:tr>
      <w:tr w:rsidR="00A17EFB" w:rsidTr="00A17EFB">
        <w:tc>
          <w:tcPr>
            <w:cnfStyle w:val="001000000000"/>
            <w:tcW w:w="3070" w:type="dxa"/>
            <w:tcBorders>
              <w:top w:val="nil"/>
              <w:left w:val="single" w:sz="8" w:space="0" w:color="4F81BD" w:themeColor="accent1"/>
              <w:bottom w:val="single" w:sz="8" w:space="0" w:color="4F81BD" w:themeColor="accent1"/>
              <w:right w:val="nil"/>
            </w:tcBorders>
            <w:hideMark/>
          </w:tcPr>
          <w:p w:rsidR="00A17EFB" w:rsidRDefault="00A17EFB" w:rsidP="00A17EFB">
            <w:proofErr w:type="spellStart"/>
            <w:r>
              <w:t>Cooling</w:t>
            </w:r>
            <w:proofErr w:type="spellEnd"/>
            <w:r>
              <w:t xml:space="preserve"> down</w:t>
            </w:r>
          </w:p>
        </w:tc>
        <w:tc>
          <w:tcPr>
            <w:tcW w:w="3071" w:type="dxa"/>
            <w:tcBorders>
              <w:top w:val="nil"/>
              <w:left w:val="nil"/>
              <w:bottom w:val="single" w:sz="8" w:space="0" w:color="4F81BD" w:themeColor="accent1"/>
              <w:right w:val="nil"/>
            </w:tcBorders>
            <w:hideMark/>
          </w:tcPr>
          <w:p w:rsidR="00A17EFB" w:rsidRDefault="00A17EFB" w:rsidP="00A17EFB">
            <w:pPr>
              <w:cnfStyle w:val="000000000000"/>
            </w:pPr>
            <w:r>
              <w:t>12 min rustig tempo lopen en eventueel rekken</w:t>
            </w:r>
          </w:p>
        </w:tc>
        <w:tc>
          <w:tcPr>
            <w:tcW w:w="3071" w:type="dxa"/>
            <w:tcBorders>
              <w:top w:val="nil"/>
              <w:left w:val="nil"/>
              <w:bottom w:val="single" w:sz="8" w:space="0" w:color="4F81BD" w:themeColor="accent1"/>
              <w:right w:val="single" w:sz="8" w:space="0" w:color="4F81BD" w:themeColor="accent1"/>
            </w:tcBorders>
            <w:hideMark/>
          </w:tcPr>
          <w:p w:rsidR="00A17EFB" w:rsidRDefault="00A17EFB" w:rsidP="00A17EFB">
            <w:pPr>
              <w:cnfStyle w:val="000000000000"/>
            </w:pPr>
            <w:r>
              <w:t>Afvoeren lactaat</w:t>
            </w:r>
          </w:p>
        </w:tc>
      </w:tr>
    </w:tbl>
    <w:p w:rsidR="00A17EFB" w:rsidRDefault="00A17EFB" w:rsidP="00A17EFB"/>
    <w:tbl>
      <w:tblPr>
        <w:tblStyle w:val="Lichtelijst-accent110"/>
        <w:tblW w:w="0" w:type="auto"/>
        <w:tblLook w:val="04A0"/>
      </w:tblPr>
      <w:tblGrid>
        <w:gridCol w:w="3070"/>
        <w:gridCol w:w="3071"/>
        <w:gridCol w:w="3071"/>
      </w:tblGrid>
      <w:tr w:rsidR="00A17EFB" w:rsidTr="00A17EFB">
        <w:trPr>
          <w:cnfStyle w:val="100000000000"/>
        </w:trPr>
        <w:tc>
          <w:tcPr>
            <w:cnfStyle w:val="001000000000"/>
            <w:tcW w:w="9212" w:type="dxa"/>
            <w:gridSpan w:val="3"/>
            <w:tcBorders>
              <w:top w:val="single" w:sz="8" w:space="0" w:color="4F81BD" w:themeColor="accent1"/>
              <w:left w:val="single" w:sz="8" w:space="0" w:color="4F81BD" w:themeColor="accent1"/>
              <w:bottom w:val="nil"/>
              <w:right w:val="single" w:sz="8" w:space="0" w:color="4F81BD" w:themeColor="accent1"/>
            </w:tcBorders>
            <w:hideMark/>
          </w:tcPr>
          <w:p w:rsidR="00A17EFB" w:rsidRDefault="00A17EFB" w:rsidP="00A17EFB">
            <w:r>
              <w:t>Week 3 gezamenlijke training (sprint interval)</w:t>
            </w:r>
          </w:p>
        </w:tc>
      </w:tr>
      <w:tr w:rsidR="00A17EFB" w:rsidTr="00A17EFB">
        <w:trPr>
          <w:cnfStyle w:val="000000100000"/>
        </w:trPr>
        <w:tc>
          <w:tcPr>
            <w:cnfStyle w:val="001000000000"/>
            <w:tcW w:w="3070" w:type="dxa"/>
            <w:tcBorders>
              <w:right w:val="nil"/>
            </w:tcBorders>
            <w:hideMark/>
          </w:tcPr>
          <w:p w:rsidR="00A17EFB" w:rsidRDefault="00A17EFB" w:rsidP="00A17EFB">
            <w:r>
              <w:t>trainingsdeel</w:t>
            </w:r>
          </w:p>
        </w:tc>
        <w:tc>
          <w:tcPr>
            <w:tcW w:w="3071" w:type="dxa"/>
            <w:tcBorders>
              <w:left w:val="nil"/>
              <w:right w:val="nil"/>
            </w:tcBorders>
            <w:hideMark/>
          </w:tcPr>
          <w:p w:rsidR="00A17EFB" w:rsidRDefault="00A17EFB" w:rsidP="00A17EFB">
            <w:pPr>
              <w:cnfStyle w:val="000000100000"/>
            </w:pPr>
            <w:r>
              <w:t>Wat?</w:t>
            </w:r>
          </w:p>
        </w:tc>
        <w:tc>
          <w:tcPr>
            <w:tcW w:w="3071" w:type="dxa"/>
            <w:tcBorders>
              <w:left w:val="nil"/>
            </w:tcBorders>
            <w:hideMark/>
          </w:tcPr>
          <w:p w:rsidR="00A17EFB" w:rsidRDefault="00A17EFB" w:rsidP="00A17EFB">
            <w:pPr>
              <w:cnfStyle w:val="000000100000"/>
            </w:pPr>
            <w:r>
              <w:t>Waarom/verantwoording</w:t>
            </w:r>
          </w:p>
        </w:tc>
      </w:tr>
      <w:tr w:rsidR="00A17EFB" w:rsidTr="00A17EFB">
        <w:tc>
          <w:tcPr>
            <w:cnfStyle w:val="001000000000"/>
            <w:tcW w:w="3070" w:type="dxa"/>
            <w:tcBorders>
              <w:top w:val="nil"/>
              <w:left w:val="single" w:sz="8" w:space="0" w:color="4F81BD" w:themeColor="accent1"/>
              <w:bottom w:val="nil"/>
              <w:right w:val="nil"/>
            </w:tcBorders>
            <w:hideMark/>
          </w:tcPr>
          <w:p w:rsidR="00A17EFB" w:rsidRDefault="00A17EFB" w:rsidP="00A17EFB">
            <w:r>
              <w:t>Warming up</w:t>
            </w:r>
          </w:p>
        </w:tc>
        <w:tc>
          <w:tcPr>
            <w:tcW w:w="3071" w:type="dxa"/>
            <w:tcBorders>
              <w:top w:val="nil"/>
              <w:left w:val="nil"/>
              <w:bottom w:val="nil"/>
              <w:right w:val="nil"/>
            </w:tcBorders>
            <w:hideMark/>
          </w:tcPr>
          <w:p w:rsidR="00A17EFB" w:rsidRDefault="00A17EFB" w:rsidP="00A17EFB">
            <w:pPr>
              <w:cnfStyle w:val="000000000000"/>
            </w:pPr>
            <w:r>
              <w:t>12 minuten rustig tempo lopen</w:t>
            </w:r>
          </w:p>
        </w:tc>
        <w:tc>
          <w:tcPr>
            <w:tcW w:w="3071" w:type="dxa"/>
            <w:tcBorders>
              <w:top w:val="nil"/>
              <w:left w:val="nil"/>
              <w:bottom w:val="nil"/>
              <w:right w:val="single" w:sz="8" w:space="0" w:color="4F81BD" w:themeColor="accent1"/>
            </w:tcBorders>
            <w:hideMark/>
          </w:tcPr>
          <w:p w:rsidR="00A17EFB" w:rsidRDefault="00A17EFB" w:rsidP="00A17EFB">
            <w:pPr>
              <w:cnfStyle w:val="000000000000"/>
            </w:pPr>
            <w:r>
              <w:t>Grote spiergroepen opwarmen</w:t>
            </w:r>
          </w:p>
        </w:tc>
      </w:tr>
      <w:tr w:rsidR="00A17EFB" w:rsidTr="00A17EFB">
        <w:trPr>
          <w:cnfStyle w:val="000000100000"/>
        </w:trPr>
        <w:tc>
          <w:tcPr>
            <w:cnfStyle w:val="001000000000"/>
            <w:tcW w:w="3070" w:type="dxa"/>
            <w:vMerge w:val="restart"/>
            <w:tcBorders>
              <w:right w:val="nil"/>
            </w:tcBorders>
            <w:hideMark/>
          </w:tcPr>
          <w:p w:rsidR="00A17EFB" w:rsidRDefault="00A17EFB" w:rsidP="00A17EFB">
            <w:r>
              <w:t>kern</w:t>
            </w:r>
          </w:p>
        </w:tc>
        <w:tc>
          <w:tcPr>
            <w:tcW w:w="3071" w:type="dxa"/>
            <w:tcBorders>
              <w:left w:val="nil"/>
              <w:right w:val="nil"/>
            </w:tcBorders>
            <w:hideMark/>
          </w:tcPr>
          <w:p w:rsidR="00A17EFB" w:rsidRDefault="00A17EFB" w:rsidP="00A17EFB">
            <w:pPr>
              <w:cnfStyle w:val="000000100000"/>
            </w:pPr>
            <w:r>
              <w:t>20 sec. sprint 10 sec. rust /15herhalingen</w:t>
            </w:r>
          </w:p>
        </w:tc>
        <w:tc>
          <w:tcPr>
            <w:tcW w:w="3071" w:type="dxa"/>
            <w:tcBorders>
              <w:left w:val="nil"/>
            </w:tcBorders>
            <w:hideMark/>
          </w:tcPr>
          <w:p w:rsidR="00A17EFB" w:rsidRDefault="00A17EFB" w:rsidP="00A17EFB">
            <w:pPr>
              <w:cnfStyle w:val="000000100000"/>
            </w:pPr>
            <w:r>
              <w:t>Vergroten kracht en conditie</w:t>
            </w:r>
          </w:p>
        </w:tc>
      </w:tr>
      <w:tr w:rsidR="00A17EFB" w:rsidTr="00A17EFB">
        <w:tc>
          <w:tcPr>
            <w:cnfStyle w:val="001000000000"/>
            <w:tcW w:w="0" w:type="auto"/>
            <w:vMerge/>
            <w:tcBorders>
              <w:top w:val="single" w:sz="8" w:space="0" w:color="4F81BD" w:themeColor="accent1"/>
              <w:left w:val="single" w:sz="8" w:space="0" w:color="4F81BD" w:themeColor="accent1"/>
              <w:bottom w:val="single" w:sz="8" w:space="0" w:color="4F81BD" w:themeColor="accent1"/>
              <w:right w:val="nil"/>
            </w:tcBorders>
            <w:vAlign w:val="center"/>
            <w:hideMark/>
          </w:tcPr>
          <w:p w:rsidR="00A17EFB" w:rsidRDefault="00A17EFB" w:rsidP="00A17EFB"/>
        </w:tc>
        <w:tc>
          <w:tcPr>
            <w:tcW w:w="3071" w:type="dxa"/>
            <w:tcBorders>
              <w:top w:val="nil"/>
              <w:left w:val="nil"/>
              <w:bottom w:val="nil"/>
              <w:right w:val="nil"/>
            </w:tcBorders>
            <w:hideMark/>
          </w:tcPr>
          <w:p w:rsidR="00A17EFB" w:rsidRDefault="00A17EFB" w:rsidP="00A17EFB">
            <w:pPr>
              <w:cnfStyle w:val="000000000000"/>
            </w:pPr>
            <w:r>
              <w:t>5 min rustig tempo lopen</w:t>
            </w:r>
          </w:p>
        </w:tc>
        <w:tc>
          <w:tcPr>
            <w:tcW w:w="3071" w:type="dxa"/>
            <w:tcBorders>
              <w:top w:val="nil"/>
              <w:left w:val="nil"/>
              <w:bottom w:val="nil"/>
              <w:right w:val="single" w:sz="8" w:space="0" w:color="4F81BD" w:themeColor="accent1"/>
            </w:tcBorders>
            <w:hideMark/>
          </w:tcPr>
          <w:p w:rsidR="00A17EFB" w:rsidRDefault="00A17EFB" w:rsidP="00A17EFB">
            <w:pPr>
              <w:cnfStyle w:val="000000000000"/>
            </w:pPr>
            <w:r>
              <w:t>Afvoeren lactaat</w:t>
            </w:r>
          </w:p>
        </w:tc>
      </w:tr>
      <w:tr w:rsidR="00A17EFB" w:rsidTr="00A17EFB">
        <w:trPr>
          <w:cnfStyle w:val="000000100000"/>
        </w:trPr>
        <w:tc>
          <w:tcPr>
            <w:cnfStyle w:val="001000000000"/>
            <w:tcW w:w="0" w:type="auto"/>
            <w:vMerge/>
            <w:tcBorders>
              <w:right w:val="nil"/>
            </w:tcBorders>
            <w:vAlign w:val="center"/>
            <w:hideMark/>
          </w:tcPr>
          <w:p w:rsidR="00A17EFB" w:rsidRDefault="00A17EFB" w:rsidP="00A17EFB"/>
        </w:tc>
        <w:tc>
          <w:tcPr>
            <w:tcW w:w="3071" w:type="dxa"/>
            <w:tcBorders>
              <w:left w:val="nil"/>
              <w:right w:val="nil"/>
            </w:tcBorders>
            <w:hideMark/>
          </w:tcPr>
          <w:p w:rsidR="00A17EFB" w:rsidRDefault="00A17EFB" w:rsidP="00A17EFB">
            <w:pPr>
              <w:cnfStyle w:val="000000100000"/>
            </w:pPr>
            <w:r>
              <w:t xml:space="preserve">spieroefeningen voor armen en benen </w:t>
            </w:r>
            <w:r w:rsidR="00B927E9">
              <w:t>:</w:t>
            </w:r>
            <w:r>
              <w:t>jumping jacks  . 20 sec. oefening, 10 seconde rust / 15 herhalingen</w:t>
            </w:r>
            <w:r>
              <w:br/>
              <w:t>5 min rustig tempo lopen</w:t>
            </w:r>
            <w:r>
              <w:br/>
              <w:t>20 sec. sprint 10 sec. rust /15herhalingen</w:t>
            </w:r>
          </w:p>
          <w:p w:rsidR="00A17EFB" w:rsidRDefault="00A17EFB" w:rsidP="00B927E9">
            <w:pPr>
              <w:cnfStyle w:val="000000100000"/>
            </w:pPr>
            <w:r>
              <w:t>spie</w:t>
            </w:r>
            <w:r w:rsidR="00B927E9">
              <w:t xml:space="preserve">roefeningen voor armen en benen: </w:t>
            </w:r>
            <w:proofErr w:type="spellStart"/>
            <w:r>
              <w:t>burpies</w:t>
            </w:r>
            <w:proofErr w:type="spellEnd"/>
            <w:r>
              <w:t>. 20 sec. oefening, 10 seconde rust / 15 herhalingen</w:t>
            </w:r>
          </w:p>
        </w:tc>
        <w:tc>
          <w:tcPr>
            <w:tcW w:w="3071" w:type="dxa"/>
            <w:tcBorders>
              <w:left w:val="nil"/>
            </w:tcBorders>
            <w:hideMark/>
          </w:tcPr>
          <w:p w:rsidR="00A17EFB" w:rsidRDefault="00A17EFB" w:rsidP="00A17EFB">
            <w:pPr>
              <w:cnfStyle w:val="000000100000"/>
            </w:pPr>
            <w:r>
              <w:t>Vergroten kracht en conditie</w:t>
            </w:r>
            <w:r>
              <w:br/>
            </w:r>
            <w:r>
              <w:br/>
            </w:r>
            <w:r>
              <w:br/>
            </w:r>
            <w:r>
              <w:br/>
            </w:r>
            <w:r>
              <w:br/>
              <w:t>lactaat afvoeren</w:t>
            </w:r>
            <w:r>
              <w:br/>
              <w:t>Vergroten kracht en conditie</w:t>
            </w:r>
          </w:p>
        </w:tc>
      </w:tr>
      <w:tr w:rsidR="00A17EFB" w:rsidTr="00A17EFB">
        <w:tc>
          <w:tcPr>
            <w:cnfStyle w:val="001000000000"/>
            <w:tcW w:w="3070" w:type="dxa"/>
            <w:tcBorders>
              <w:top w:val="nil"/>
              <w:left w:val="single" w:sz="8" w:space="0" w:color="4F81BD" w:themeColor="accent1"/>
              <w:bottom w:val="single" w:sz="8" w:space="0" w:color="4F81BD" w:themeColor="accent1"/>
              <w:right w:val="nil"/>
            </w:tcBorders>
            <w:hideMark/>
          </w:tcPr>
          <w:p w:rsidR="00A17EFB" w:rsidRDefault="00A17EFB" w:rsidP="00A17EFB">
            <w:proofErr w:type="spellStart"/>
            <w:r>
              <w:t>Cooling</w:t>
            </w:r>
            <w:proofErr w:type="spellEnd"/>
            <w:r>
              <w:t xml:space="preserve"> down</w:t>
            </w:r>
          </w:p>
        </w:tc>
        <w:tc>
          <w:tcPr>
            <w:tcW w:w="3071" w:type="dxa"/>
            <w:tcBorders>
              <w:top w:val="nil"/>
              <w:left w:val="nil"/>
              <w:bottom w:val="single" w:sz="8" w:space="0" w:color="4F81BD" w:themeColor="accent1"/>
              <w:right w:val="nil"/>
            </w:tcBorders>
            <w:hideMark/>
          </w:tcPr>
          <w:p w:rsidR="00A17EFB" w:rsidRDefault="00A17EFB" w:rsidP="00A17EFB">
            <w:pPr>
              <w:cnfStyle w:val="000000000000"/>
            </w:pPr>
            <w:r>
              <w:t>12 minuten rustig tempo uitlopen en eventueel rekken</w:t>
            </w:r>
          </w:p>
        </w:tc>
        <w:tc>
          <w:tcPr>
            <w:tcW w:w="3071" w:type="dxa"/>
            <w:tcBorders>
              <w:top w:val="nil"/>
              <w:left w:val="nil"/>
              <w:bottom w:val="single" w:sz="8" w:space="0" w:color="4F81BD" w:themeColor="accent1"/>
              <w:right w:val="single" w:sz="8" w:space="0" w:color="4F81BD" w:themeColor="accent1"/>
            </w:tcBorders>
            <w:hideMark/>
          </w:tcPr>
          <w:p w:rsidR="00A17EFB" w:rsidRDefault="00A17EFB" w:rsidP="00A17EFB">
            <w:pPr>
              <w:cnfStyle w:val="000000000000"/>
            </w:pPr>
            <w:r>
              <w:t>Afvoeren lactaat</w:t>
            </w:r>
          </w:p>
        </w:tc>
      </w:tr>
    </w:tbl>
    <w:p w:rsidR="00A17EFB" w:rsidRDefault="00A17EFB" w:rsidP="00A17EFB"/>
    <w:tbl>
      <w:tblPr>
        <w:tblStyle w:val="Lichtelijst-accent110"/>
        <w:tblW w:w="0" w:type="auto"/>
        <w:tblLook w:val="04A0"/>
      </w:tblPr>
      <w:tblGrid>
        <w:gridCol w:w="3070"/>
        <w:gridCol w:w="1536"/>
        <w:gridCol w:w="1535"/>
        <w:gridCol w:w="3071"/>
      </w:tblGrid>
      <w:tr w:rsidR="00A17EFB" w:rsidTr="00A17EFB">
        <w:trPr>
          <w:cnfStyle w:val="100000000000"/>
        </w:trPr>
        <w:tc>
          <w:tcPr>
            <w:cnfStyle w:val="001000000000"/>
            <w:tcW w:w="9212" w:type="dxa"/>
            <w:gridSpan w:val="4"/>
            <w:tcBorders>
              <w:top w:val="single" w:sz="8" w:space="0" w:color="4F81BD" w:themeColor="accent1"/>
              <w:left w:val="single" w:sz="8" w:space="0" w:color="4F81BD" w:themeColor="accent1"/>
              <w:bottom w:val="nil"/>
              <w:right w:val="single" w:sz="8" w:space="0" w:color="4F81BD" w:themeColor="accent1"/>
            </w:tcBorders>
            <w:hideMark/>
          </w:tcPr>
          <w:p w:rsidR="00A17EFB" w:rsidRDefault="00A17EFB" w:rsidP="00A17EFB">
            <w:r>
              <w:t>Week 4 gezamenlijke training ( extensieve interval)</w:t>
            </w:r>
          </w:p>
        </w:tc>
      </w:tr>
      <w:tr w:rsidR="00A17EFB" w:rsidTr="00A17EFB">
        <w:trPr>
          <w:cnfStyle w:val="000000100000"/>
        </w:trPr>
        <w:tc>
          <w:tcPr>
            <w:cnfStyle w:val="001000000000"/>
            <w:tcW w:w="3070" w:type="dxa"/>
            <w:tcBorders>
              <w:right w:val="nil"/>
            </w:tcBorders>
            <w:hideMark/>
          </w:tcPr>
          <w:p w:rsidR="00A17EFB" w:rsidRDefault="00A17EFB" w:rsidP="00A17EFB">
            <w:r>
              <w:t>trainingsdeel</w:t>
            </w:r>
          </w:p>
        </w:tc>
        <w:tc>
          <w:tcPr>
            <w:tcW w:w="3071" w:type="dxa"/>
            <w:gridSpan w:val="2"/>
            <w:tcBorders>
              <w:left w:val="nil"/>
              <w:right w:val="nil"/>
            </w:tcBorders>
            <w:hideMark/>
          </w:tcPr>
          <w:p w:rsidR="00A17EFB" w:rsidRDefault="00A17EFB" w:rsidP="00A17EFB">
            <w:pPr>
              <w:cnfStyle w:val="000000100000"/>
            </w:pPr>
            <w:r>
              <w:t>Wat?</w:t>
            </w:r>
          </w:p>
        </w:tc>
        <w:tc>
          <w:tcPr>
            <w:tcW w:w="3071" w:type="dxa"/>
            <w:tcBorders>
              <w:left w:val="nil"/>
            </w:tcBorders>
            <w:hideMark/>
          </w:tcPr>
          <w:p w:rsidR="00A17EFB" w:rsidRDefault="00A17EFB" w:rsidP="00A17EFB">
            <w:pPr>
              <w:cnfStyle w:val="000000100000"/>
            </w:pPr>
            <w:r>
              <w:t>Waarom?/verantwoording</w:t>
            </w:r>
          </w:p>
        </w:tc>
      </w:tr>
      <w:tr w:rsidR="00A17EFB" w:rsidTr="00A17EFB">
        <w:tc>
          <w:tcPr>
            <w:cnfStyle w:val="001000000000"/>
            <w:tcW w:w="3070" w:type="dxa"/>
            <w:tcBorders>
              <w:top w:val="nil"/>
              <w:left w:val="single" w:sz="8" w:space="0" w:color="4F81BD" w:themeColor="accent1"/>
              <w:bottom w:val="nil"/>
              <w:right w:val="nil"/>
            </w:tcBorders>
            <w:hideMark/>
          </w:tcPr>
          <w:p w:rsidR="00A17EFB" w:rsidRDefault="00A17EFB" w:rsidP="00A17EFB">
            <w:r>
              <w:t>Warming up</w:t>
            </w:r>
          </w:p>
        </w:tc>
        <w:tc>
          <w:tcPr>
            <w:tcW w:w="3071" w:type="dxa"/>
            <w:gridSpan w:val="2"/>
            <w:tcBorders>
              <w:top w:val="nil"/>
              <w:left w:val="nil"/>
              <w:bottom w:val="nil"/>
              <w:right w:val="nil"/>
            </w:tcBorders>
            <w:hideMark/>
          </w:tcPr>
          <w:p w:rsidR="00A17EFB" w:rsidRDefault="00A17EFB" w:rsidP="00A17EFB">
            <w:pPr>
              <w:cnfStyle w:val="000000000000"/>
            </w:pPr>
            <w:r>
              <w:t>12 min rustig tempo lopen</w:t>
            </w:r>
          </w:p>
        </w:tc>
        <w:tc>
          <w:tcPr>
            <w:tcW w:w="3071" w:type="dxa"/>
            <w:tcBorders>
              <w:top w:val="nil"/>
              <w:left w:val="nil"/>
              <w:bottom w:val="nil"/>
              <w:right w:val="single" w:sz="8" w:space="0" w:color="4F81BD" w:themeColor="accent1"/>
            </w:tcBorders>
            <w:hideMark/>
          </w:tcPr>
          <w:p w:rsidR="00A17EFB" w:rsidRDefault="00A17EFB" w:rsidP="00A17EFB">
            <w:pPr>
              <w:cnfStyle w:val="000000000000"/>
            </w:pPr>
            <w:r>
              <w:t>Grote spiergroepen opwarmen</w:t>
            </w:r>
          </w:p>
        </w:tc>
      </w:tr>
      <w:tr w:rsidR="00A17EFB" w:rsidTr="00A17EFB">
        <w:trPr>
          <w:cnfStyle w:val="000000100000"/>
        </w:trPr>
        <w:tc>
          <w:tcPr>
            <w:cnfStyle w:val="001000000000"/>
            <w:tcW w:w="3070" w:type="dxa"/>
            <w:vMerge w:val="restart"/>
            <w:tcBorders>
              <w:right w:val="nil"/>
            </w:tcBorders>
            <w:hideMark/>
          </w:tcPr>
          <w:p w:rsidR="00A17EFB" w:rsidRDefault="00A17EFB" w:rsidP="00A17EFB">
            <w:r>
              <w:t>kern</w:t>
            </w:r>
          </w:p>
        </w:tc>
        <w:tc>
          <w:tcPr>
            <w:tcW w:w="3071" w:type="dxa"/>
            <w:gridSpan w:val="2"/>
            <w:tcBorders>
              <w:left w:val="nil"/>
              <w:right w:val="nil"/>
            </w:tcBorders>
            <w:hideMark/>
          </w:tcPr>
          <w:p w:rsidR="00A17EFB" w:rsidRDefault="00A17EFB" w:rsidP="00A17EFB">
            <w:pPr>
              <w:cnfStyle w:val="000000100000"/>
            </w:pPr>
            <w:r>
              <w:t>5 keer 4 minuten lopen op 80%</w:t>
            </w:r>
            <w:r>
              <w:br/>
              <w:t>2 minuten rust</w:t>
            </w:r>
          </w:p>
        </w:tc>
        <w:tc>
          <w:tcPr>
            <w:tcW w:w="3071" w:type="dxa"/>
            <w:tcBorders>
              <w:left w:val="nil"/>
            </w:tcBorders>
            <w:hideMark/>
          </w:tcPr>
          <w:p w:rsidR="00A17EFB" w:rsidRDefault="00A17EFB" w:rsidP="00A17EFB">
            <w:pPr>
              <w:cnfStyle w:val="000000100000"/>
            </w:pPr>
            <w:r>
              <w:t xml:space="preserve">Aeroob uithoudingsvermogen trainen </w:t>
            </w:r>
          </w:p>
        </w:tc>
      </w:tr>
      <w:tr w:rsidR="00A17EFB" w:rsidTr="00A17EFB">
        <w:tc>
          <w:tcPr>
            <w:cnfStyle w:val="001000000000"/>
            <w:tcW w:w="0" w:type="auto"/>
            <w:vMerge/>
            <w:tcBorders>
              <w:top w:val="single" w:sz="8" w:space="0" w:color="4F81BD" w:themeColor="accent1"/>
              <w:left w:val="single" w:sz="8" w:space="0" w:color="4F81BD" w:themeColor="accent1"/>
              <w:bottom w:val="single" w:sz="8" w:space="0" w:color="4F81BD" w:themeColor="accent1"/>
              <w:right w:val="nil"/>
            </w:tcBorders>
            <w:vAlign w:val="center"/>
            <w:hideMark/>
          </w:tcPr>
          <w:p w:rsidR="00A17EFB" w:rsidRDefault="00A17EFB" w:rsidP="00A17EFB"/>
        </w:tc>
        <w:tc>
          <w:tcPr>
            <w:tcW w:w="3071" w:type="dxa"/>
            <w:gridSpan w:val="2"/>
            <w:tcBorders>
              <w:top w:val="nil"/>
              <w:left w:val="nil"/>
              <w:bottom w:val="nil"/>
              <w:right w:val="nil"/>
            </w:tcBorders>
            <w:hideMark/>
          </w:tcPr>
          <w:p w:rsidR="00A17EFB" w:rsidRDefault="00A17EFB" w:rsidP="00A17EFB">
            <w:pPr>
              <w:cnfStyle w:val="000000000000"/>
            </w:pPr>
            <w:r>
              <w:t>5 minuten rust</w:t>
            </w:r>
          </w:p>
        </w:tc>
        <w:tc>
          <w:tcPr>
            <w:tcW w:w="3071" w:type="dxa"/>
            <w:tcBorders>
              <w:top w:val="nil"/>
              <w:left w:val="nil"/>
              <w:bottom w:val="nil"/>
              <w:right w:val="single" w:sz="8" w:space="0" w:color="4F81BD" w:themeColor="accent1"/>
            </w:tcBorders>
            <w:hideMark/>
          </w:tcPr>
          <w:p w:rsidR="00A17EFB" w:rsidRDefault="00A17EFB" w:rsidP="00A17EFB">
            <w:pPr>
              <w:cnfStyle w:val="000000000000"/>
            </w:pPr>
            <w:r>
              <w:t>Uitrusten/drinken</w:t>
            </w:r>
          </w:p>
        </w:tc>
      </w:tr>
      <w:tr w:rsidR="00A17EFB" w:rsidTr="00A17EFB">
        <w:trPr>
          <w:cnfStyle w:val="000000100000"/>
        </w:trPr>
        <w:tc>
          <w:tcPr>
            <w:cnfStyle w:val="001000000000"/>
            <w:tcW w:w="0" w:type="auto"/>
            <w:vMerge/>
            <w:tcBorders>
              <w:right w:val="nil"/>
            </w:tcBorders>
            <w:vAlign w:val="center"/>
            <w:hideMark/>
          </w:tcPr>
          <w:p w:rsidR="00A17EFB" w:rsidRDefault="00A17EFB" w:rsidP="00A17EFB"/>
        </w:tc>
        <w:tc>
          <w:tcPr>
            <w:tcW w:w="3071" w:type="dxa"/>
            <w:gridSpan w:val="2"/>
            <w:tcBorders>
              <w:left w:val="nil"/>
              <w:right w:val="nil"/>
            </w:tcBorders>
            <w:hideMark/>
          </w:tcPr>
          <w:p w:rsidR="00A17EFB" w:rsidRDefault="00A17EFB" w:rsidP="00A17EFB">
            <w:pPr>
              <w:cnfStyle w:val="000000100000"/>
            </w:pPr>
            <w:r>
              <w:t>5 keer 4 minuten lopen op 80%</w:t>
            </w:r>
            <w:r>
              <w:br/>
              <w:t>2 minuten rust</w:t>
            </w:r>
          </w:p>
        </w:tc>
        <w:tc>
          <w:tcPr>
            <w:tcW w:w="3071" w:type="dxa"/>
            <w:tcBorders>
              <w:left w:val="nil"/>
            </w:tcBorders>
            <w:hideMark/>
          </w:tcPr>
          <w:p w:rsidR="00A17EFB" w:rsidRDefault="00A17EFB" w:rsidP="00A17EFB">
            <w:pPr>
              <w:cnfStyle w:val="000000100000"/>
            </w:pPr>
            <w:r>
              <w:t xml:space="preserve">Aeroob uithoudingsvermogen trainen </w:t>
            </w:r>
          </w:p>
        </w:tc>
      </w:tr>
      <w:tr w:rsidR="00A17EFB" w:rsidTr="00A17EFB">
        <w:tc>
          <w:tcPr>
            <w:cnfStyle w:val="001000000000"/>
            <w:tcW w:w="3070" w:type="dxa"/>
            <w:tcBorders>
              <w:top w:val="nil"/>
              <w:left w:val="single" w:sz="8" w:space="0" w:color="4F81BD" w:themeColor="accent1"/>
              <w:bottom w:val="nil"/>
              <w:right w:val="nil"/>
            </w:tcBorders>
            <w:hideMark/>
          </w:tcPr>
          <w:p w:rsidR="00A17EFB" w:rsidRDefault="00A17EFB" w:rsidP="00A17EFB">
            <w:proofErr w:type="spellStart"/>
            <w:r>
              <w:t>Cooling</w:t>
            </w:r>
            <w:proofErr w:type="spellEnd"/>
            <w:r>
              <w:t xml:space="preserve"> down</w:t>
            </w:r>
          </w:p>
        </w:tc>
        <w:tc>
          <w:tcPr>
            <w:tcW w:w="3071" w:type="dxa"/>
            <w:gridSpan w:val="2"/>
            <w:tcBorders>
              <w:top w:val="nil"/>
              <w:left w:val="nil"/>
              <w:bottom w:val="nil"/>
              <w:right w:val="nil"/>
            </w:tcBorders>
            <w:hideMark/>
          </w:tcPr>
          <w:p w:rsidR="00A17EFB" w:rsidRDefault="00A17EFB" w:rsidP="00A17EFB">
            <w:pPr>
              <w:cnfStyle w:val="000000000000"/>
            </w:pPr>
            <w:r>
              <w:t>12 min rustig tempo lopen en eventueel rekken</w:t>
            </w:r>
          </w:p>
        </w:tc>
        <w:tc>
          <w:tcPr>
            <w:tcW w:w="3071" w:type="dxa"/>
            <w:tcBorders>
              <w:top w:val="nil"/>
              <w:left w:val="nil"/>
              <w:bottom w:val="nil"/>
              <w:right w:val="single" w:sz="8" w:space="0" w:color="4F81BD" w:themeColor="accent1"/>
            </w:tcBorders>
            <w:hideMark/>
          </w:tcPr>
          <w:p w:rsidR="00A17EFB" w:rsidRDefault="00A17EFB" w:rsidP="00A17EFB">
            <w:pPr>
              <w:cnfStyle w:val="000000000000"/>
            </w:pPr>
            <w:r>
              <w:t>Afvoeren lactaat</w:t>
            </w:r>
          </w:p>
        </w:tc>
      </w:tr>
      <w:tr w:rsidR="00A17EFB" w:rsidTr="00A17EFB">
        <w:trPr>
          <w:cnfStyle w:val="000000100000"/>
        </w:trPr>
        <w:tc>
          <w:tcPr>
            <w:cnfStyle w:val="001000000000"/>
            <w:tcW w:w="4606" w:type="dxa"/>
            <w:gridSpan w:val="2"/>
            <w:tcBorders>
              <w:left w:val="nil"/>
              <w:right w:val="nil"/>
            </w:tcBorders>
          </w:tcPr>
          <w:p w:rsidR="00A17EFB" w:rsidRDefault="00A17EFB" w:rsidP="00A17EFB">
            <w:pPr>
              <w:rPr>
                <w:b w:val="0"/>
                <w:bCs w:val="0"/>
              </w:rPr>
            </w:pPr>
          </w:p>
          <w:tbl>
            <w:tblPr>
              <w:tblStyle w:val="Lichtelijst-accent110"/>
              <w:tblW w:w="0" w:type="auto"/>
              <w:tblLook w:val="04A0"/>
            </w:tblPr>
            <w:tblGrid>
              <w:gridCol w:w="4370"/>
            </w:tblGrid>
            <w:tr w:rsidR="00A17EFB">
              <w:trPr>
                <w:cnfStyle w:val="100000000000"/>
              </w:trPr>
              <w:tc>
                <w:tcPr>
                  <w:cnfStyle w:val="001000000000"/>
                  <w:tcW w:w="4370" w:type="dxa"/>
                  <w:tcBorders>
                    <w:top w:val="single" w:sz="8" w:space="0" w:color="4F81BD" w:themeColor="accent1"/>
                    <w:left w:val="single" w:sz="8" w:space="0" w:color="4F81BD" w:themeColor="accent1"/>
                    <w:bottom w:val="nil"/>
                    <w:right w:val="single" w:sz="8" w:space="0" w:color="4F81BD" w:themeColor="accent1"/>
                  </w:tcBorders>
                  <w:hideMark/>
                </w:tcPr>
                <w:p w:rsidR="00A17EFB" w:rsidRDefault="00A17EFB" w:rsidP="00A17EFB">
                  <w:pPr>
                    <w:rPr>
                      <w:b w:val="0"/>
                      <w:bCs w:val="0"/>
                    </w:rPr>
                  </w:pPr>
                  <w:r>
                    <w:rPr>
                      <w:b w:val="0"/>
                      <w:bCs w:val="0"/>
                    </w:rPr>
                    <w:t>Week 4 tussentijds gesprek</w:t>
                  </w:r>
                </w:p>
              </w:tc>
            </w:tr>
            <w:tr w:rsidR="00A17EFB">
              <w:trPr>
                <w:cnfStyle w:val="000000100000"/>
              </w:trPr>
              <w:tc>
                <w:tcPr>
                  <w:cnfStyle w:val="001000000000"/>
                  <w:tcW w:w="4370" w:type="dxa"/>
                  <w:hideMark/>
                </w:tcPr>
                <w:p w:rsidR="00A17EFB" w:rsidRDefault="00A17EFB" w:rsidP="00A17EFB">
                  <w:pPr>
                    <w:rPr>
                      <w:b w:val="0"/>
                      <w:bCs w:val="0"/>
                    </w:rPr>
                  </w:pPr>
                  <w:r>
                    <w:rPr>
                      <w:b w:val="0"/>
                      <w:bCs w:val="0"/>
                    </w:rPr>
                    <w:t xml:space="preserve">Bespreken van het verloop van het </w:t>
                  </w:r>
                  <w:proofErr w:type="spellStart"/>
                  <w:r>
                    <w:rPr>
                      <w:b w:val="0"/>
                      <w:bCs w:val="0"/>
                    </w:rPr>
                    <w:t>coachingstraject</w:t>
                  </w:r>
                  <w:proofErr w:type="spellEnd"/>
                  <w:r>
                    <w:rPr>
                      <w:b w:val="0"/>
                      <w:bCs w:val="0"/>
                    </w:rPr>
                    <w:t>. Wat gaat goed, wat minder? Positieve en negatieve punten etc.</w:t>
                  </w:r>
                </w:p>
              </w:tc>
            </w:tr>
          </w:tbl>
          <w:p w:rsidR="00A17EFB" w:rsidRDefault="00A17EFB" w:rsidP="00A17EFB">
            <w:pPr>
              <w:rPr>
                <w:b w:val="0"/>
                <w:bCs w:val="0"/>
              </w:rPr>
            </w:pPr>
          </w:p>
          <w:p w:rsidR="00A17EFB" w:rsidRDefault="00A17EFB" w:rsidP="00A17EFB">
            <w:pPr>
              <w:rPr>
                <w:b w:val="0"/>
                <w:bCs w:val="0"/>
              </w:rPr>
            </w:pPr>
          </w:p>
        </w:tc>
        <w:tc>
          <w:tcPr>
            <w:tcW w:w="4606" w:type="dxa"/>
            <w:gridSpan w:val="2"/>
            <w:tcBorders>
              <w:left w:val="nil"/>
              <w:right w:val="nil"/>
            </w:tcBorders>
          </w:tcPr>
          <w:p w:rsidR="00A17EFB" w:rsidRDefault="00A17EFB" w:rsidP="00A17EFB">
            <w:pPr>
              <w:cnfStyle w:val="000000100000"/>
            </w:pPr>
          </w:p>
        </w:tc>
      </w:tr>
      <w:tr w:rsidR="00A17EFB" w:rsidTr="00A17EFB">
        <w:tc>
          <w:tcPr>
            <w:cnfStyle w:val="001000000000"/>
            <w:tcW w:w="3070" w:type="dxa"/>
            <w:tcBorders>
              <w:top w:val="nil"/>
              <w:left w:val="single" w:sz="8" w:space="0" w:color="4F81BD" w:themeColor="accent1"/>
              <w:bottom w:val="nil"/>
              <w:right w:val="nil"/>
            </w:tcBorders>
            <w:hideMark/>
          </w:tcPr>
          <w:p w:rsidR="00A17EFB" w:rsidRDefault="00A17EFB" w:rsidP="00A17EFB">
            <w:r>
              <w:t>Week 5 gezamenlijke training (extensieve duur)</w:t>
            </w:r>
          </w:p>
        </w:tc>
        <w:tc>
          <w:tcPr>
            <w:tcW w:w="3071" w:type="dxa"/>
            <w:gridSpan w:val="2"/>
            <w:tcBorders>
              <w:top w:val="nil"/>
              <w:left w:val="nil"/>
              <w:bottom w:val="nil"/>
              <w:right w:val="nil"/>
            </w:tcBorders>
          </w:tcPr>
          <w:p w:rsidR="00A17EFB" w:rsidRDefault="00A17EFB" w:rsidP="00A17EFB">
            <w:pPr>
              <w:cnfStyle w:val="000000000000"/>
            </w:pPr>
          </w:p>
        </w:tc>
        <w:tc>
          <w:tcPr>
            <w:tcW w:w="3071" w:type="dxa"/>
            <w:tcBorders>
              <w:top w:val="nil"/>
              <w:left w:val="nil"/>
              <w:bottom w:val="nil"/>
              <w:right w:val="single" w:sz="8" w:space="0" w:color="4F81BD" w:themeColor="accent1"/>
            </w:tcBorders>
          </w:tcPr>
          <w:p w:rsidR="00A17EFB" w:rsidRDefault="00A17EFB" w:rsidP="00A17EFB">
            <w:pPr>
              <w:cnfStyle w:val="000000000000"/>
            </w:pPr>
          </w:p>
        </w:tc>
      </w:tr>
      <w:tr w:rsidR="00A17EFB" w:rsidTr="00A17EFB">
        <w:trPr>
          <w:cnfStyle w:val="000000100000"/>
        </w:trPr>
        <w:tc>
          <w:tcPr>
            <w:cnfStyle w:val="001000000000"/>
            <w:tcW w:w="3070" w:type="dxa"/>
            <w:tcBorders>
              <w:right w:val="nil"/>
            </w:tcBorders>
            <w:hideMark/>
          </w:tcPr>
          <w:p w:rsidR="00A17EFB" w:rsidRDefault="00A17EFB" w:rsidP="00A17EFB">
            <w:r>
              <w:t>trainingsdeel</w:t>
            </w:r>
          </w:p>
        </w:tc>
        <w:tc>
          <w:tcPr>
            <w:tcW w:w="3071" w:type="dxa"/>
            <w:gridSpan w:val="2"/>
            <w:tcBorders>
              <w:left w:val="nil"/>
              <w:right w:val="nil"/>
            </w:tcBorders>
            <w:hideMark/>
          </w:tcPr>
          <w:p w:rsidR="00A17EFB" w:rsidRDefault="00A17EFB" w:rsidP="00A17EFB">
            <w:pPr>
              <w:cnfStyle w:val="000000100000"/>
            </w:pPr>
            <w:r>
              <w:t>Wat?</w:t>
            </w:r>
          </w:p>
        </w:tc>
        <w:tc>
          <w:tcPr>
            <w:tcW w:w="3071" w:type="dxa"/>
            <w:tcBorders>
              <w:left w:val="nil"/>
            </w:tcBorders>
            <w:hideMark/>
          </w:tcPr>
          <w:p w:rsidR="00A17EFB" w:rsidRDefault="00A17EFB" w:rsidP="00A17EFB">
            <w:pPr>
              <w:cnfStyle w:val="000000100000"/>
            </w:pPr>
            <w:r>
              <w:t>Waarom?/verantwoording</w:t>
            </w:r>
          </w:p>
        </w:tc>
      </w:tr>
      <w:tr w:rsidR="00A17EFB" w:rsidTr="00A17EFB">
        <w:tc>
          <w:tcPr>
            <w:cnfStyle w:val="001000000000"/>
            <w:tcW w:w="3070" w:type="dxa"/>
            <w:tcBorders>
              <w:top w:val="nil"/>
              <w:left w:val="single" w:sz="8" w:space="0" w:color="4F81BD" w:themeColor="accent1"/>
              <w:bottom w:val="nil"/>
              <w:right w:val="nil"/>
            </w:tcBorders>
            <w:hideMark/>
          </w:tcPr>
          <w:p w:rsidR="00A17EFB" w:rsidRDefault="00A17EFB" w:rsidP="00A17EFB">
            <w:r>
              <w:t>Warming up</w:t>
            </w:r>
          </w:p>
        </w:tc>
        <w:tc>
          <w:tcPr>
            <w:tcW w:w="3071" w:type="dxa"/>
            <w:gridSpan w:val="2"/>
            <w:tcBorders>
              <w:top w:val="nil"/>
              <w:left w:val="nil"/>
              <w:bottom w:val="nil"/>
              <w:right w:val="nil"/>
            </w:tcBorders>
            <w:hideMark/>
          </w:tcPr>
          <w:p w:rsidR="00A17EFB" w:rsidRDefault="00A17EFB" w:rsidP="00A17EFB">
            <w:pPr>
              <w:cnfStyle w:val="000000000000"/>
            </w:pPr>
            <w:r>
              <w:t>12 min rustig tempo lopen</w:t>
            </w:r>
          </w:p>
        </w:tc>
        <w:tc>
          <w:tcPr>
            <w:tcW w:w="3071" w:type="dxa"/>
            <w:tcBorders>
              <w:top w:val="nil"/>
              <w:left w:val="nil"/>
              <w:bottom w:val="nil"/>
              <w:right w:val="single" w:sz="8" w:space="0" w:color="4F81BD" w:themeColor="accent1"/>
            </w:tcBorders>
            <w:hideMark/>
          </w:tcPr>
          <w:p w:rsidR="00A17EFB" w:rsidRDefault="00A17EFB" w:rsidP="00A17EFB">
            <w:pPr>
              <w:cnfStyle w:val="000000000000"/>
            </w:pPr>
            <w:r>
              <w:t>Grote spiergroepen opwarmen</w:t>
            </w:r>
          </w:p>
        </w:tc>
      </w:tr>
      <w:tr w:rsidR="00A17EFB" w:rsidTr="00A17EFB">
        <w:trPr>
          <w:cnfStyle w:val="000000100000"/>
        </w:trPr>
        <w:tc>
          <w:tcPr>
            <w:cnfStyle w:val="001000000000"/>
            <w:tcW w:w="3070" w:type="dxa"/>
            <w:tcBorders>
              <w:right w:val="nil"/>
            </w:tcBorders>
            <w:hideMark/>
          </w:tcPr>
          <w:p w:rsidR="00A17EFB" w:rsidRDefault="00A17EFB" w:rsidP="00A17EFB">
            <w:r>
              <w:t>kern</w:t>
            </w:r>
          </w:p>
        </w:tc>
        <w:tc>
          <w:tcPr>
            <w:tcW w:w="3071" w:type="dxa"/>
            <w:gridSpan w:val="2"/>
            <w:tcBorders>
              <w:left w:val="nil"/>
              <w:right w:val="nil"/>
            </w:tcBorders>
            <w:hideMark/>
          </w:tcPr>
          <w:p w:rsidR="00A17EFB" w:rsidRDefault="00A17EFB" w:rsidP="00A17EFB">
            <w:pPr>
              <w:cnfStyle w:val="000000100000"/>
            </w:pPr>
            <w:r>
              <w:t xml:space="preserve"> 50 minuten lopen met hartfrequentie van gemiddeld 165 slagen per minuut</w:t>
            </w:r>
          </w:p>
        </w:tc>
        <w:tc>
          <w:tcPr>
            <w:tcW w:w="3071" w:type="dxa"/>
            <w:tcBorders>
              <w:left w:val="nil"/>
            </w:tcBorders>
            <w:hideMark/>
          </w:tcPr>
          <w:p w:rsidR="00A17EFB" w:rsidRDefault="00A17EFB" w:rsidP="00A17EFB">
            <w:pPr>
              <w:cnfStyle w:val="000000100000"/>
            </w:pPr>
            <w:r>
              <w:t>Vetverbranding wordt gunstig beïnvloed</w:t>
            </w:r>
          </w:p>
        </w:tc>
      </w:tr>
      <w:tr w:rsidR="00A17EFB" w:rsidTr="00A17EFB">
        <w:tc>
          <w:tcPr>
            <w:cnfStyle w:val="001000000000"/>
            <w:tcW w:w="3070" w:type="dxa"/>
            <w:tcBorders>
              <w:top w:val="nil"/>
              <w:left w:val="single" w:sz="8" w:space="0" w:color="4F81BD" w:themeColor="accent1"/>
              <w:bottom w:val="single" w:sz="8" w:space="0" w:color="4F81BD" w:themeColor="accent1"/>
              <w:right w:val="nil"/>
            </w:tcBorders>
            <w:hideMark/>
          </w:tcPr>
          <w:p w:rsidR="00A17EFB" w:rsidRDefault="00A17EFB" w:rsidP="00A17EFB">
            <w:proofErr w:type="spellStart"/>
            <w:r>
              <w:t>Cooling</w:t>
            </w:r>
            <w:proofErr w:type="spellEnd"/>
            <w:r>
              <w:t xml:space="preserve"> down</w:t>
            </w:r>
          </w:p>
        </w:tc>
        <w:tc>
          <w:tcPr>
            <w:tcW w:w="3071" w:type="dxa"/>
            <w:gridSpan w:val="2"/>
            <w:tcBorders>
              <w:top w:val="nil"/>
              <w:left w:val="nil"/>
              <w:bottom w:val="single" w:sz="8" w:space="0" w:color="4F81BD" w:themeColor="accent1"/>
              <w:right w:val="nil"/>
            </w:tcBorders>
            <w:hideMark/>
          </w:tcPr>
          <w:p w:rsidR="00A17EFB" w:rsidRDefault="00A17EFB" w:rsidP="00A17EFB">
            <w:pPr>
              <w:cnfStyle w:val="000000000000"/>
            </w:pPr>
            <w:r>
              <w:t>12 min rustig tempo lopen en eventueel rekken</w:t>
            </w:r>
          </w:p>
        </w:tc>
        <w:tc>
          <w:tcPr>
            <w:tcW w:w="3071" w:type="dxa"/>
            <w:tcBorders>
              <w:top w:val="nil"/>
              <w:left w:val="nil"/>
              <w:bottom w:val="single" w:sz="8" w:space="0" w:color="4F81BD" w:themeColor="accent1"/>
              <w:right w:val="single" w:sz="8" w:space="0" w:color="4F81BD" w:themeColor="accent1"/>
            </w:tcBorders>
            <w:hideMark/>
          </w:tcPr>
          <w:p w:rsidR="00A17EFB" w:rsidRDefault="00A17EFB" w:rsidP="00A17EFB">
            <w:pPr>
              <w:cnfStyle w:val="000000000000"/>
            </w:pPr>
            <w:r>
              <w:t>Afvoeren lactaat</w:t>
            </w:r>
          </w:p>
        </w:tc>
      </w:tr>
    </w:tbl>
    <w:p w:rsidR="00A17EFB" w:rsidRDefault="00A17EFB" w:rsidP="00A17EFB"/>
    <w:tbl>
      <w:tblPr>
        <w:tblStyle w:val="Lichtelijst-accent110"/>
        <w:tblW w:w="0" w:type="auto"/>
        <w:tblLook w:val="04A0"/>
      </w:tblPr>
      <w:tblGrid>
        <w:gridCol w:w="3070"/>
        <w:gridCol w:w="3071"/>
        <w:gridCol w:w="3071"/>
      </w:tblGrid>
      <w:tr w:rsidR="00A17EFB" w:rsidTr="00A17EFB">
        <w:trPr>
          <w:cnfStyle w:val="100000000000"/>
        </w:trPr>
        <w:tc>
          <w:tcPr>
            <w:cnfStyle w:val="001000000000"/>
            <w:tcW w:w="9212" w:type="dxa"/>
            <w:gridSpan w:val="3"/>
            <w:tcBorders>
              <w:top w:val="single" w:sz="8" w:space="0" w:color="4F81BD" w:themeColor="accent1"/>
              <w:left w:val="single" w:sz="8" w:space="0" w:color="4F81BD" w:themeColor="accent1"/>
              <w:bottom w:val="nil"/>
              <w:right w:val="single" w:sz="8" w:space="0" w:color="4F81BD" w:themeColor="accent1"/>
            </w:tcBorders>
            <w:hideMark/>
          </w:tcPr>
          <w:p w:rsidR="00A17EFB" w:rsidRDefault="00A17EFB" w:rsidP="00A17EFB">
            <w:r>
              <w:t>Week 6  gezamenlijke training (sprint interval)</w:t>
            </w:r>
          </w:p>
        </w:tc>
      </w:tr>
      <w:tr w:rsidR="00A17EFB" w:rsidTr="00A17EFB">
        <w:trPr>
          <w:cnfStyle w:val="000000100000"/>
        </w:trPr>
        <w:tc>
          <w:tcPr>
            <w:cnfStyle w:val="001000000000"/>
            <w:tcW w:w="3070" w:type="dxa"/>
            <w:tcBorders>
              <w:right w:val="nil"/>
            </w:tcBorders>
            <w:hideMark/>
          </w:tcPr>
          <w:p w:rsidR="00A17EFB" w:rsidRDefault="00A17EFB" w:rsidP="00A17EFB">
            <w:r>
              <w:t>trainingsdeel</w:t>
            </w:r>
          </w:p>
        </w:tc>
        <w:tc>
          <w:tcPr>
            <w:tcW w:w="3071" w:type="dxa"/>
            <w:tcBorders>
              <w:left w:val="nil"/>
              <w:right w:val="nil"/>
            </w:tcBorders>
            <w:hideMark/>
          </w:tcPr>
          <w:p w:rsidR="00A17EFB" w:rsidRDefault="00A17EFB" w:rsidP="00A17EFB">
            <w:pPr>
              <w:cnfStyle w:val="000000100000"/>
            </w:pPr>
            <w:r>
              <w:t>Wat?</w:t>
            </w:r>
          </w:p>
        </w:tc>
        <w:tc>
          <w:tcPr>
            <w:tcW w:w="3071" w:type="dxa"/>
            <w:tcBorders>
              <w:left w:val="nil"/>
            </w:tcBorders>
            <w:hideMark/>
          </w:tcPr>
          <w:p w:rsidR="00A17EFB" w:rsidRDefault="00A17EFB" w:rsidP="00A17EFB">
            <w:pPr>
              <w:cnfStyle w:val="000000100000"/>
            </w:pPr>
            <w:r>
              <w:t>Waarom/verantwoording</w:t>
            </w:r>
          </w:p>
        </w:tc>
      </w:tr>
      <w:tr w:rsidR="00A17EFB" w:rsidTr="00A17EFB">
        <w:tc>
          <w:tcPr>
            <w:cnfStyle w:val="001000000000"/>
            <w:tcW w:w="3070" w:type="dxa"/>
            <w:tcBorders>
              <w:top w:val="nil"/>
              <w:left w:val="single" w:sz="8" w:space="0" w:color="4F81BD" w:themeColor="accent1"/>
              <w:bottom w:val="nil"/>
              <w:right w:val="nil"/>
            </w:tcBorders>
            <w:hideMark/>
          </w:tcPr>
          <w:p w:rsidR="00A17EFB" w:rsidRDefault="00A17EFB" w:rsidP="00A17EFB">
            <w:r>
              <w:t>Warming up</w:t>
            </w:r>
          </w:p>
        </w:tc>
        <w:tc>
          <w:tcPr>
            <w:tcW w:w="3071" w:type="dxa"/>
            <w:tcBorders>
              <w:top w:val="nil"/>
              <w:left w:val="nil"/>
              <w:bottom w:val="nil"/>
              <w:right w:val="nil"/>
            </w:tcBorders>
            <w:hideMark/>
          </w:tcPr>
          <w:p w:rsidR="00A17EFB" w:rsidRDefault="00A17EFB" w:rsidP="00A17EFB">
            <w:pPr>
              <w:cnfStyle w:val="000000000000"/>
            </w:pPr>
            <w:r>
              <w:t>12 minuten rustig tempo lopen</w:t>
            </w:r>
          </w:p>
        </w:tc>
        <w:tc>
          <w:tcPr>
            <w:tcW w:w="3071" w:type="dxa"/>
            <w:tcBorders>
              <w:top w:val="nil"/>
              <w:left w:val="nil"/>
              <w:bottom w:val="nil"/>
              <w:right w:val="single" w:sz="8" w:space="0" w:color="4F81BD" w:themeColor="accent1"/>
            </w:tcBorders>
            <w:hideMark/>
          </w:tcPr>
          <w:p w:rsidR="00A17EFB" w:rsidRDefault="00A17EFB" w:rsidP="00A17EFB">
            <w:pPr>
              <w:cnfStyle w:val="000000000000"/>
            </w:pPr>
            <w:r>
              <w:t>Grote spiergroepen opwarmen</w:t>
            </w:r>
          </w:p>
        </w:tc>
      </w:tr>
      <w:tr w:rsidR="00A17EFB" w:rsidTr="00A17EFB">
        <w:trPr>
          <w:cnfStyle w:val="000000100000"/>
        </w:trPr>
        <w:tc>
          <w:tcPr>
            <w:cnfStyle w:val="001000000000"/>
            <w:tcW w:w="3070" w:type="dxa"/>
            <w:vMerge w:val="restart"/>
            <w:tcBorders>
              <w:right w:val="nil"/>
            </w:tcBorders>
          </w:tcPr>
          <w:p w:rsidR="00A17EFB" w:rsidRDefault="00A17EFB" w:rsidP="00A17EFB">
            <w:pPr>
              <w:rPr>
                <w:b w:val="0"/>
                <w:bCs w:val="0"/>
              </w:rPr>
            </w:pPr>
            <w:r>
              <w:t>kern</w:t>
            </w:r>
          </w:p>
          <w:p w:rsidR="00A17EFB" w:rsidRDefault="00A17EFB" w:rsidP="00A17EFB"/>
          <w:p w:rsidR="00A17EFB" w:rsidRDefault="00A17EFB" w:rsidP="00A17EFB"/>
          <w:p w:rsidR="00A17EFB" w:rsidRDefault="00A17EFB" w:rsidP="00A17EFB"/>
          <w:p w:rsidR="00A17EFB" w:rsidRDefault="00A17EFB" w:rsidP="00A17EFB"/>
          <w:p w:rsidR="00A17EFB" w:rsidRDefault="00A17EFB" w:rsidP="00A17EFB"/>
          <w:p w:rsidR="00A17EFB" w:rsidRDefault="00A17EFB" w:rsidP="00A17EFB"/>
          <w:p w:rsidR="00A17EFB" w:rsidRDefault="00A17EFB" w:rsidP="00A17EFB"/>
          <w:p w:rsidR="00A17EFB" w:rsidRDefault="00A17EFB" w:rsidP="00A17EFB"/>
          <w:p w:rsidR="00A17EFB" w:rsidRDefault="00A17EFB" w:rsidP="00A17EFB"/>
          <w:p w:rsidR="00A17EFB" w:rsidRDefault="00A17EFB" w:rsidP="00A17EFB"/>
          <w:p w:rsidR="00A17EFB" w:rsidRDefault="00A17EFB" w:rsidP="00A17EFB"/>
          <w:p w:rsidR="00A17EFB" w:rsidRDefault="00A17EFB" w:rsidP="00A17EFB"/>
          <w:p w:rsidR="00A17EFB" w:rsidRDefault="00A17EFB" w:rsidP="00A17EFB"/>
          <w:p w:rsidR="00A17EFB" w:rsidRDefault="00A17EFB" w:rsidP="00A17EFB"/>
          <w:p w:rsidR="00A17EFB" w:rsidRDefault="00A17EFB" w:rsidP="00A17EFB"/>
          <w:p w:rsidR="00A17EFB" w:rsidRDefault="00A17EFB" w:rsidP="00A17EFB"/>
          <w:p w:rsidR="00A17EFB" w:rsidRDefault="00A17EFB" w:rsidP="00A17EFB">
            <w:proofErr w:type="spellStart"/>
            <w:r>
              <w:lastRenderedPageBreak/>
              <w:t>Cooling</w:t>
            </w:r>
            <w:proofErr w:type="spellEnd"/>
            <w:r>
              <w:t xml:space="preserve"> down</w:t>
            </w:r>
          </w:p>
        </w:tc>
        <w:tc>
          <w:tcPr>
            <w:tcW w:w="3071" w:type="dxa"/>
            <w:tcBorders>
              <w:left w:val="nil"/>
              <w:right w:val="nil"/>
            </w:tcBorders>
            <w:hideMark/>
          </w:tcPr>
          <w:p w:rsidR="00A17EFB" w:rsidRDefault="00A17EFB" w:rsidP="00A17EFB">
            <w:pPr>
              <w:cnfStyle w:val="000000100000"/>
            </w:pPr>
            <w:r>
              <w:lastRenderedPageBreak/>
              <w:t>20 sec. sprint 10 sec. rust /17 herhalingen</w:t>
            </w:r>
          </w:p>
        </w:tc>
        <w:tc>
          <w:tcPr>
            <w:tcW w:w="3071" w:type="dxa"/>
            <w:tcBorders>
              <w:left w:val="nil"/>
            </w:tcBorders>
            <w:hideMark/>
          </w:tcPr>
          <w:p w:rsidR="00A17EFB" w:rsidRDefault="00A17EFB" w:rsidP="00A17EFB">
            <w:pPr>
              <w:cnfStyle w:val="000000100000"/>
            </w:pPr>
            <w:r>
              <w:t>Vergroten kracht en conditie</w:t>
            </w:r>
          </w:p>
        </w:tc>
      </w:tr>
      <w:tr w:rsidR="00A17EFB" w:rsidTr="00A17EFB">
        <w:tc>
          <w:tcPr>
            <w:cnfStyle w:val="001000000000"/>
            <w:tcW w:w="0" w:type="auto"/>
            <w:vMerge/>
            <w:tcBorders>
              <w:top w:val="single" w:sz="8" w:space="0" w:color="4F81BD" w:themeColor="accent1"/>
              <w:left w:val="single" w:sz="8" w:space="0" w:color="4F81BD" w:themeColor="accent1"/>
              <w:bottom w:val="single" w:sz="8" w:space="0" w:color="4F81BD" w:themeColor="accent1"/>
              <w:right w:val="nil"/>
            </w:tcBorders>
            <w:vAlign w:val="center"/>
            <w:hideMark/>
          </w:tcPr>
          <w:p w:rsidR="00A17EFB" w:rsidRDefault="00A17EFB" w:rsidP="00A17EFB"/>
        </w:tc>
        <w:tc>
          <w:tcPr>
            <w:tcW w:w="3071" w:type="dxa"/>
            <w:tcBorders>
              <w:top w:val="nil"/>
              <w:left w:val="nil"/>
              <w:bottom w:val="nil"/>
              <w:right w:val="nil"/>
            </w:tcBorders>
            <w:hideMark/>
          </w:tcPr>
          <w:p w:rsidR="00A17EFB" w:rsidRDefault="00A17EFB" w:rsidP="00A17EFB">
            <w:pPr>
              <w:cnfStyle w:val="000000000000"/>
            </w:pPr>
            <w:r>
              <w:t>5 min rustig tempo lopen</w:t>
            </w:r>
          </w:p>
        </w:tc>
        <w:tc>
          <w:tcPr>
            <w:tcW w:w="3071" w:type="dxa"/>
            <w:tcBorders>
              <w:top w:val="nil"/>
              <w:left w:val="nil"/>
              <w:bottom w:val="nil"/>
              <w:right w:val="single" w:sz="8" w:space="0" w:color="4F81BD" w:themeColor="accent1"/>
            </w:tcBorders>
            <w:hideMark/>
          </w:tcPr>
          <w:p w:rsidR="00A17EFB" w:rsidRDefault="00A17EFB" w:rsidP="00A17EFB">
            <w:pPr>
              <w:cnfStyle w:val="000000000000"/>
            </w:pPr>
            <w:r>
              <w:t>Afvoeren lactaat</w:t>
            </w:r>
          </w:p>
        </w:tc>
      </w:tr>
      <w:tr w:rsidR="00A17EFB" w:rsidTr="00A17EFB">
        <w:trPr>
          <w:cnfStyle w:val="000000100000"/>
        </w:trPr>
        <w:tc>
          <w:tcPr>
            <w:cnfStyle w:val="001000000000"/>
            <w:tcW w:w="0" w:type="auto"/>
            <w:vMerge/>
            <w:tcBorders>
              <w:right w:val="nil"/>
            </w:tcBorders>
            <w:vAlign w:val="center"/>
            <w:hideMark/>
          </w:tcPr>
          <w:p w:rsidR="00A17EFB" w:rsidRDefault="00A17EFB" w:rsidP="00A17EFB"/>
        </w:tc>
        <w:tc>
          <w:tcPr>
            <w:tcW w:w="3071" w:type="dxa"/>
            <w:tcBorders>
              <w:left w:val="nil"/>
              <w:right w:val="nil"/>
            </w:tcBorders>
            <w:hideMark/>
          </w:tcPr>
          <w:p w:rsidR="00A17EFB" w:rsidRDefault="00A17EFB" w:rsidP="00B927E9">
            <w:pPr>
              <w:cnfStyle w:val="000000100000"/>
            </w:pPr>
            <w:r>
              <w:t>spie</w:t>
            </w:r>
            <w:r w:rsidR="00B927E9">
              <w:t>roefeningen voor armen en benen:</w:t>
            </w:r>
            <w:r>
              <w:t>jumping jacks  . 20 sec. oefening, 10 seconde rust / 17 herhalingen</w:t>
            </w:r>
          </w:p>
        </w:tc>
        <w:tc>
          <w:tcPr>
            <w:tcW w:w="3071" w:type="dxa"/>
            <w:tcBorders>
              <w:left w:val="nil"/>
            </w:tcBorders>
            <w:hideMark/>
          </w:tcPr>
          <w:p w:rsidR="00A17EFB" w:rsidRDefault="00A17EFB" w:rsidP="00A17EFB">
            <w:pPr>
              <w:cnfStyle w:val="000000100000"/>
            </w:pPr>
            <w:r>
              <w:t>Vergroten kracht en conditie</w:t>
            </w:r>
          </w:p>
        </w:tc>
      </w:tr>
      <w:tr w:rsidR="00A17EFB" w:rsidTr="00A17EFB">
        <w:tc>
          <w:tcPr>
            <w:cnfStyle w:val="001000000000"/>
            <w:tcW w:w="0" w:type="auto"/>
            <w:vMerge/>
            <w:tcBorders>
              <w:top w:val="single" w:sz="8" w:space="0" w:color="4F81BD" w:themeColor="accent1"/>
              <w:left w:val="single" w:sz="8" w:space="0" w:color="4F81BD" w:themeColor="accent1"/>
              <w:bottom w:val="single" w:sz="8" w:space="0" w:color="4F81BD" w:themeColor="accent1"/>
              <w:right w:val="nil"/>
            </w:tcBorders>
            <w:vAlign w:val="center"/>
            <w:hideMark/>
          </w:tcPr>
          <w:p w:rsidR="00A17EFB" w:rsidRDefault="00A17EFB" w:rsidP="00A17EFB"/>
        </w:tc>
        <w:tc>
          <w:tcPr>
            <w:tcW w:w="3071" w:type="dxa"/>
            <w:tcBorders>
              <w:top w:val="nil"/>
              <w:left w:val="nil"/>
              <w:bottom w:val="nil"/>
              <w:right w:val="nil"/>
            </w:tcBorders>
            <w:hideMark/>
          </w:tcPr>
          <w:p w:rsidR="00A17EFB" w:rsidRDefault="00A17EFB" w:rsidP="00A17EFB">
            <w:pPr>
              <w:cnfStyle w:val="000000000000"/>
            </w:pPr>
            <w:r>
              <w:t>5 min rustig tempo lopen</w:t>
            </w:r>
          </w:p>
        </w:tc>
        <w:tc>
          <w:tcPr>
            <w:tcW w:w="3071" w:type="dxa"/>
            <w:tcBorders>
              <w:top w:val="nil"/>
              <w:left w:val="nil"/>
              <w:bottom w:val="nil"/>
              <w:right w:val="single" w:sz="8" w:space="0" w:color="4F81BD" w:themeColor="accent1"/>
            </w:tcBorders>
            <w:hideMark/>
          </w:tcPr>
          <w:p w:rsidR="00A17EFB" w:rsidRDefault="00A17EFB" w:rsidP="00A17EFB">
            <w:pPr>
              <w:cnfStyle w:val="000000000000"/>
            </w:pPr>
            <w:r>
              <w:t>Afvoeren lactaat</w:t>
            </w:r>
          </w:p>
        </w:tc>
      </w:tr>
      <w:tr w:rsidR="00A17EFB" w:rsidTr="00A17EFB">
        <w:trPr>
          <w:cnfStyle w:val="000000100000"/>
        </w:trPr>
        <w:tc>
          <w:tcPr>
            <w:cnfStyle w:val="001000000000"/>
            <w:tcW w:w="0" w:type="auto"/>
            <w:vMerge/>
            <w:tcBorders>
              <w:right w:val="nil"/>
            </w:tcBorders>
            <w:vAlign w:val="center"/>
            <w:hideMark/>
          </w:tcPr>
          <w:p w:rsidR="00A17EFB" w:rsidRDefault="00A17EFB" w:rsidP="00A17EFB"/>
        </w:tc>
        <w:tc>
          <w:tcPr>
            <w:tcW w:w="3071" w:type="dxa"/>
            <w:tcBorders>
              <w:left w:val="nil"/>
              <w:right w:val="nil"/>
            </w:tcBorders>
            <w:hideMark/>
          </w:tcPr>
          <w:p w:rsidR="00A17EFB" w:rsidRDefault="00A17EFB" w:rsidP="00B927E9">
            <w:pPr>
              <w:cnfStyle w:val="000000100000"/>
            </w:pPr>
            <w:r>
              <w:t>20 sec. sprint 10 sec. rust /17 herhalingen</w:t>
            </w:r>
            <w:r>
              <w:br/>
              <w:t>5 min rustig tempo lopen</w:t>
            </w:r>
            <w:r>
              <w:br/>
              <w:t xml:space="preserve">spieroefeningen voor armen en benen </w:t>
            </w:r>
            <w:r w:rsidR="00B927E9">
              <w:t>:</w:t>
            </w:r>
            <w:proofErr w:type="spellStart"/>
            <w:r>
              <w:t>burpies</w:t>
            </w:r>
            <w:proofErr w:type="spellEnd"/>
            <w:r>
              <w:t>. 20 sec. oefening, 10 seconde rust / 17 herhalingen</w:t>
            </w:r>
            <w:r>
              <w:br/>
              <w:t>10 minuten rustig uitlopen</w:t>
            </w:r>
          </w:p>
        </w:tc>
        <w:tc>
          <w:tcPr>
            <w:tcW w:w="3071" w:type="dxa"/>
            <w:tcBorders>
              <w:left w:val="nil"/>
            </w:tcBorders>
          </w:tcPr>
          <w:p w:rsidR="00A17EFB" w:rsidRDefault="00A17EFB" w:rsidP="00A17EFB">
            <w:pPr>
              <w:cnfStyle w:val="000000100000"/>
            </w:pPr>
            <w:r>
              <w:t>Vergroten kracht en conditie</w:t>
            </w:r>
            <w:r>
              <w:br/>
            </w:r>
            <w:r>
              <w:br/>
              <w:t>afvoeren lactaat</w:t>
            </w:r>
            <w:r>
              <w:br/>
              <w:t>vergroten kracht en conditie</w:t>
            </w:r>
          </w:p>
          <w:p w:rsidR="00A17EFB" w:rsidRDefault="00A17EFB" w:rsidP="00A17EFB">
            <w:pPr>
              <w:cnfStyle w:val="000000100000"/>
            </w:pPr>
          </w:p>
          <w:p w:rsidR="00A17EFB" w:rsidRDefault="00A17EFB" w:rsidP="00A17EFB">
            <w:pPr>
              <w:cnfStyle w:val="000000100000"/>
            </w:pPr>
          </w:p>
          <w:p w:rsidR="00A17EFB" w:rsidRDefault="00A17EFB" w:rsidP="00A17EFB">
            <w:pPr>
              <w:cnfStyle w:val="000000100000"/>
            </w:pPr>
          </w:p>
          <w:p w:rsidR="00A17EFB" w:rsidRDefault="00A17EFB" w:rsidP="00A17EFB">
            <w:pPr>
              <w:cnfStyle w:val="000000100000"/>
            </w:pPr>
          </w:p>
          <w:p w:rsidR="00A17EFB" w:rsidRDefault="00A17EFB" w:rsidP="00A17EFB">
            <w:pPr>
              <w:cnfStyle w:val="000000100000"/>
            </w:pPr>
            <w:r>
              <w:t>Afvoeren lactaat</w:t>
            </w:r>
          </w:p>
        </w:tc>
      </w:tr>
    </w:tbl>
    <w:p w:rsidR="00A17EFB" w:rsidRDefault="00A17EFB" w:rsidP="00A17EFB"/>
    <w:tbl>
      <w:tblPr>
        <w:tblStyle w:val="Lichtelijst-accent110"/>
        <w:tblW w:w="0" w:type="auto"/>
        <w:tblLook w:val="04A0"/>
      </w:tblPr>
      <w:tblGrid>
        <w:gridCol w:w="3070"/>
        <w:gridCol w:w="3071"/>
        <w:gridCol w:w="3071"/>
      </w:tblGrid>
      <w:tr w:rsidR="00A17EFB" w:rsidTr="00A17EFB">
        <w:trPr>
          <w:cnfStyle w:val="100000000000"/>
        </w:trPr>
        <w:tc>
          <w:tcPr>
            <w:cnfStyle w:val="001000000000"/>
            <w:tcW w:w="9212" w:type="dxa"/>
            <w:gridSpan w:val="3"/>
            <w:tcBorders>
              <w:top w:val="single" w:sz="8" w:space="0" w:color="4F81BD" w:themeColor="accent1"/>
              <w:left w:val="single" w:sz="8" w:space="0" w:color="4F81BD" w:themeColor="accent1"/>
              <w:bottom w:val="nil"/>
              <w:right w:val="single" w:sz="8" w:space="0" w:color="4F81BD" w:themeColor="accent1"/>
            </w:tcBorders>
            <w:hideMark/>
          </w:tcPr>
          <w:p w:rsidR="00A17EFB" w:rsidRDefault="00A17EFB" w:rsidP="00A17EFB">
            <w:r>
              <w:t>Week 7 gezamenlijke training ( intensieve duur)</w:t>
            </w:r>
          </w:p>
        </w:tc>
      </w:tr>
      <w:tr w:rsidR="00A17EFB" w:rsidTr="00A17EFB">
        <w:trPr>
          <w:cnfStyle w:val="000000100000"/>
        </w:trPr>
        <w:tc>
          <w:tcPr>
            <w:cnfStyle w:val="001000000000"/>
            <w:tcW w:w="3070" w:type="dxa"/>
            <w:tcBorders>
              <w:right w:val="nil"/>
            </w:tcBorders>
            <w:hideMark/>
          </w:tcPr>
          <w:p w:rsidR="00A17EFB" w:rsidRDefault="00A17EFB" w:rsidP="00A17EFB">
            <w:r>
              <w:t>trainingsdeel</w:t>
            </w:r>
          </w:p>
        </w:tc>
        <w:tc>
          <w:tcPr>
            <w:tcW w:w="3071" w:type="dxa"/>
            <w:tcBorders>
              <w:left w:val="nil"/>
              <w:right w:val="nil"/>
            </w:tcBorders>
            <w:hideMark/>
          </w:tcPr>
          <w:p w:rsidR="00A17EFB" w:rsidRDefault="00A17EFB" w:rsidP="00A17EFB">
            <w:pPr>
              <w:cnfStyle w:val="000000100000"/>
            </w:pPr>
            <w:r>
              <w:t>Wat?</w:t>
            </w:r>
          </w:p>
        </w:tc>
        <w:tc>
          <w:tcPr>
            <w:tcW w:w="3071" w:type="dxa"/>
            <w:tcBorders>
              <w:left w:val="nil"/>
            </w:tcBorders>
            <w:hideMark/>
          </w:tcPr>
          <w:p w:rsidR="00A17EFB" w:rsidRDefault="00A17EFB" w:rsidP="00A17EFB">
            <w:pPr>
              <w:cnfStyle w:val="000000100000"/>
            </w:pPr>
            <w:r>
              <w:t>Waarom?/verantwoording</w:t>
            </w:r>
          </w:p>
        </w:tc>
      </w:tr>
      <w:tr w:rsidR="00A17EFB" w:rsidTr="00A17EFB">
        <w:tc>
          <w:tcPr>
            <w:cnfStyle w:val="001000000000"/>
            <w:tcW w:w="3070" w:type="dxa"/>
            <w:tcBorders>
              <w:top w:val="nil"/>
              <w:left w:val="single" w:sz="8" w:space="0" w:color="4F81BD" w:themeColor="accent1"/>
              <w:bottom w:val="nil"/>
              <w:right w:val="nil"/>
            </w:tcBorders>
            <w:hideMark/>
          </w:tcPr>
          <w:p w:rsidR="00A17EFB" w:rsidRDefault="00A17EFB" w:rsidP="00A17EFB">
            <w:r>
              <w:t>Warming up</w:t>
            </w:r>
          </w:p>
        </w:tc>
        <w:tc>
          <w:tcPr>
            <w:tcW w:w="3071" w:type="dxa"/>
            <w:tcBorders>
              <w:top w:val="nil"/>
              <w:left w:val="nil"/>
              <w:bottom w:val="nil"/>
              <w:right w:val="nil"/>
            </w:tcBorders>
            <w:hideMark/>
          </w:tcPr>
          <w:p w:rsidR="00A17EFB" w:rsidRDefault="00A17EFB" w:rsidP="00A17EFB">
            <w:pPr>
              <w:cnfStyle w:val="000000000000"/>
            </w:pPr>
            <w:r>
              <w:t>12 min rustig tempo lopen</w:t>
            </w:r>
          </w:p>
        </w:tc>
        <w:tc>
          <w:tcPr>
            <w:tcW w:w="3071" w:type="dxa"/>
            <w:tcBorders>
              <w:top w:val="nil"/>
              <w:left w:val="nil"/>
              <w:bottom w:val="nil"/>
              <w:right w:val="single" w:sz="8" w:space="0" w:color="4F81BD" w:themeColor="accent1"/>
            </w:tcBorders>
            <w:hideMark/>
          </w:tcPr>
          <w:p w:rsidR="00A17EFB" w:rsidRDefault="00A17EFB" w:rsidP="00A17EFB">
            <w:pPr>
              <w:cnfStyle w:val="000000000000"/>
            </w:pPr>
            <w:r>
              <w:t>Grote spiergroepen opwarmen</w:t>
            </w:r>
          </w:p>
        </w:tc>
      </w:tr>
      <w:tr w:rsidR="00A17EFB" w:rsidTr="00A17EFB">
        <w:trPr>
          <w:cnfStyle w:val="000000100000"/>
        </w:trPr>
        <w:tc>
          <w:tcPr>
            <w:cnfStyle w:val="001000000000"/>
            <w:tcW w:w="3070" w:type="dxa"/>
            <w:tcBorders>
              <w:right w:val="nil"/>
            </w:tcBorders>
            <w:hideMark/>
          </w:tcPr>
          <w:p w:rsidR="00A17EFB" w:rsidRDefault="00A17EFB" w:rsidP="00A17EFB">
            <w:r>
              <w:t>kern</w:t>
            </w:r>
          </w:p>
        </w:tc>
        <w:tc>
          <w:tcPr>
            <w:tcW w:w="3071" w:type="dxa"/>
            <w:tcBorders>
              <w:left w:val="nil"/>
              <w:right w:val="nil"/>
            </w:tcBorders>
            <w:hideMark/>
          </w:tcPr>
          <w:p w:rsidR="00A17EFB" w:rsidRDefault="00A17EFB" w:rsidP="00A17EFB">
            <w:pPr>
              <w:cnfStyle w:val="000000100000"/>
            </w:pPr>
            <w:r>
              <w:t>3 keer 15 minuten met een hartfrequentie van 165-175 slagen/minuut. Na elke herhaling 3 minuten rustig joggen.</w:t>
            </w:r>
          </w:p>
        </w:tc>
        <w:tc>
          <w:tcPr>
            <w:tcW w:w="3071" w:type="dxa"/>
            <w:tcBorders>
              <w:left w:val="nil"/>
            </w:tcBorders>
            <w:hideMark/>
          </w:tcPr>
          <w:p w:rsidR="00A17EFB" w:rsidRDefault="00A17EFB" w:rsidP="00A17EFB">
            <w:pPr>
              <w:cnfStyle w:val="000000100000"/>
            </w:pPr>
            <w:r>
              <w:t>Vetverbranding wordt gunstig beïnvloed en conditie verbeterd.</w:t>
            </w:r>
          </w:p>
        </w:tc>
      </w:tr>
      <w:tr w:rsidR="00A17EFB" w:rsidTr="00A17EFB">
        <w:tc>
          <w:tcPr>
            <w:cnfStyle w:val="001000000000"/>
            <w:tcW w:w="3070" w:type="dxa"/>
            <w:tcBorders>
              <w:top w:val="nil"/>
              <w:left w:val="single" w:sz="8" w:space="0" w:color="4F81BD" w:themeColor="accent1"/>
              <w:bottom w:val="single" w:sz="8" w:space="0" w:color="4F81BD" w:themeColor="accent1"/>
              <w:right w:val="nil"/>
            </w:tcBorders>
            <w:hideMark/>
          </w:tcPr>
          <w:p w:rsidR="00A17EFB" w:rsidRDefault="00A17EFB" w:rsidP="00A17EFB">
            <w:proofErr w:type="spellStart"/>
            <w:r>
              <w:t>Cooling</w:t>
            </w:r>
            <w:proofErr w:type="spellEnd"/>
            <w:r>
              <w:t xml:space="preserve"> down</w:t>
            </w:r>
          </w:p>
        </w:tc>
        <w:tc>
          <w:tcPr>
            <w:tcW w:w="3071" w:type="dxa"/>
            <w:tcBorders>
              <w:top w:val="nil"/>
              <w:left w:val="nil"/>
              <w:bottom w:val="single" w:sz="8" w:space="0" w:color="4F81BD" w:themeColor="accent1"/>
              <w:right w:val="nil"/>
            </w:tcBorders>
            <w:hideMark/>
          </w:tcPr>
          <w:p w:rsidR="00A17EFB" w:rsidRDefault="00A17EFB" w:rsidP="00A17EFB">
            <w:pPr>
              <w:cnfStyle w:val="000000000000"/>
            </w:pPr>
            <w:r>
              <w:t>12 min rustig tempo lopen en eventueel rekken</w:t>
            </w:r>
          </w:p>
        </w:tc>
        <w:tc>
          <w:tcPr>
            <w:tcW w:w="3071" w:type="dxa"/>
            <w:tcBorders>
              <w:top w:val="nil"/>
              <w:left w:val="nil"/>
              <w:bottom w:val="single" w:sz="8" w:space="0" w:color="4F81BD" w:themeColor="accent1"/>
              <w:right w:val="single" w:sz="8" w:space="0" w:color="4F81BD" w:themeColor="accent1"/>
            </w:tcBorders>
            <w:hideMark/>
          </w:tcPr>
          <w:p w:rsidR="00A17EFB" w:rsidRDefault="00A17EFB" w:rsidP="00A17EFB">
            <w:pPr>
              <w:cnfStyle w:val="000000000000"/>
            </w:pPr>
            <w:r>
              <w:t>Afvoeren lactaat</w:t>
            </w:r>
          </w:p>
        </w:tc>
      </w:tr>
    </w:tbl>
    <w:p w:rsidR="00A17EFB" w:rsidRDefault="00A17EFB" w:rsidP="00A17EFB"/>
    <w:tbl>
      <w:tblPr>
        <w:tblStyle w:val="Lichtelijst-accent110"/>
        <w:tblW w:w="0" w:type="auto"/>
        <w:tblLook w:val="04A0"/>
      </w:tblPr>
      <w:tblGrid>
        <w:gridCol w:w="3070"/>
        <w:gridCol w:w="3071"/>
        <w:gridCol w:w="3071"/>
      </w:tblGrid>
      <w:tr w:rsidR="00A17EFB" w:rsidTr="00A17EFB">
        <w:trPr>
          <w:cnfStyle w:val="100000000000"/>
        </w:trPr>
        <w:tc>
          <w:tcPr>
            <w:cnfStyle w:val="001000000000"/>
            <w:tcW w:w="9212" w:type="dxa"/>
            <w:gridSpan w:val="3"/>
            <w:tcBorders>
              <w:top w:val="single" w:sz="8" w:space="0" w:color="4F81BD" w:themeColor="accent1"/>
              <w:left w:val="single" w:sz="8" w:space="0" w:color="4F81BD" w:themeColor="accent1"/>
              <w:bottom w:val="nil"/>
              <w:right w:val="single" w:sz="8" w:space="0" w:color="4F81BD" w:themeColor="accent1"/>
            </w:tcBorders>
            <w:hideMark/>
          </w:tcPr>
          <w:p w:rsidR="00A17EFB" w:rsidRDefault="00A17EFB" w:rsidP="00A17EFB">
            <w:r>
              <w:t>Week 8 gezamenlijke training ( extensieve interval</w:t>
            </w:r>
            <w:r w:rsidR="00B87BF7">
              <w:t xml:space="preserve"> en shuttle run test</w:t>
            </w:r>
            <w:r>
              <w:t>)</w:t>
            </w:r>
          </w:p>
        </w:tc>
      </w:tr>
      <w:tr w:rsidR="00A17EFB" w:rsidTr="00A17EFB">
        <w:trPr>
          <w:cnfStyle w:val="000000100000"/>
        </w:trPr>
        <w:tc>
          <w:tcPr>
            <w:cnfStyle w:val="001000000000"/>
            <w:tcW w:w="3070" w:type="dxa"/>
            <w:tcBorders>
              <w:right w:val="nil"/>
            </w:tcBorders>
            <w:hideMark/>
          </w:tcPr>
          <w:p w:rsidR="00A17EFB" w:rsidRDefault="00A17EFB" w:rsidP="00A17EFB">
            <w:r>
              <w:t>trainingsdeel</w:t>
            </w:r>
          </w:p>
        </w:tc>
        <w:tc>
          <w:tcPr>
            <w:tcW w:w="3071" w:type="dxa"/>
            <w:tcBorders>
              <w:left w:val="nil"/>
              <w:right w:val="nil"/>
            </w:tcBorders>
            <w:hideMark/>
          </w:tcPr>
          <w:p w:rsidR="00A17EFB" w:rsidRDefault="00A17EFB" w:rsidP="00A17EFB">
            <w:pPr>
              <w:cnfStyle w:val="000000100000"/>
            </w:pPr>
            <w:r>
              <w:t>Wat?</w:t>
            </w:r>
          </w:p>
        </w:tc>
        <w:tc>
          <w:tcPr>
            <w:tcW w:w="3071" w:type="dxa"/>
            <w:tcBorders>
              <w:left w:val="nil"/>
            </w:tcBorders>
            <w:hideMark/>
          </w:tcPr>
          <w:p w:rsidR="00A17EFB" w:rsidRDefault="00A17EFB" w:rsidP="00A17EFB">
            <w:pPr>
              <w:cnfStyle w:val="000000100000"/>
            </w:pPr>
            <w:r>
              <w:t>Waarom?/verantwoording</w:t>
            </w:r>
          </w:p>
        </w:tc>
      </w:tr>
      <w:tr w:rsidR="00A17EFB" w:rsidTr="00A17EFB">
        <w:tc>
          <w:tcPr>
            <w:cnfStyle w:val="001000000000"/>
            <w:tcW w:w="3070" w:type="dxa"/>
            <w:tcBorders>
              <w:top w:val="nil"/>
              <w:left w:val="single" w:sz="8" w:space="0" w:color="4F81BD" w:themeColor="accent1"/>
              <w:bottom w:val="nil"/>
              <w:right w:val="nil"/>
            </w:tcBorders>
            <w:hideMark/>
          </w:tcPr>
          <w:p w:rsidR="00A17EFB" w:rsidRDefault="00A17EFB" w:rsidP="00A17EFB">
            <w:r>
              <w:t>Warming up</w:t>
            </w:r>
          </w:p>
        </w:tc>
        <w:tc>
          <w:tcPr>
            <w:tcW w:w="3071" w:type="dxa"/>
            <w:tcBorders>
              <w:top w:val="nil"/>
              <w:left w:val="nil"/>
              <w:bottom w:val="nil"/>
              <w:right w:val="nil"/>
            </w:tcBorders>
            <w:hideMark/>
          </w:tcPr>
          <w:p w:rsidR="00A17EFB" w:rsidRDefault="00A17EFB" w:rsidP="00A17EFB">
            <w:pPr>
              <w:cnfStyle w:val="000000000000"/>
            </w:pPr>
            <w:r>
              <w:t>12 min rustig tempo lopen</w:t>
            </w:r>
            <w:r w:rsidR="00B87BF7">
              <w:br/>
              <w:t>Shuttle run test</w:t>
            </w:r>
            <w:r w:rsidR="00B87BF7">
              <w:br/>
              <w:t>10 minuten rust</w:t>
            </w:r>
          </w:p>
        </w:tc>
        <w:tc>
          <w:tcPr>
            <w:tcW w:w="3071" w:type="dxa"/>
            <w:tcBorders>
              <w:top w:val="nil"/>
              <w:left w:val="nil"/>
              <w:bottom w:val="nil"/>
              <w:right w:val="single" w:sz="8" w:space="0" w:color="4F81BD" w:themeColor="accent1"/>
            </w:tcBorders>
            <w:hideMark/>
          </w:tcPr>
          <w:p w:rsidR="00A17EFB" w:rsidRDefault="00A17EFB" w:rsidP="00A17EFB">
            <w:pPr>
              <w:cnfStyle w:val="000000000000"/>
            </w:pPr>
            <w:r>
              <w:t>Grote spiergroepen opwarmen</w:t>
            </w:r>
            <w:r w:rsidR="00B87BF7">
              <w:br/>
              <w:t>Conditie niveau meten</w:t>
            </w:r>
            <w:r w:rsidR="00B87BF7">
              <w:br/>
              <w:t>Uitrusten/drinken</w:t>
            </w:r>
          </w:p>
        </w:tc>
      </w:tr>
      <w:tr w:rsidR="00B87BF7" w:rsidTr="00A17EFB">
        <w:trPr>
          <w:cnfStyle w:val="000000100000"/>
        </w:trPr>
        <w:tc>
          <w:tcPr>
            <w:cnfStyle w:val="001000000000"/>
            <w:tcW w:w="3070" w:type="dxa"/>
            <w:tcBorders>
              <w:top w:val="nil"/>
              <w:bottom w:val="nil"/>
              <w:right w:val="nil"/>
            </w:tcBorders>
            <w:hideMark/>
          </w:tcPr>
          <w:p w:rsidR="00B87BF7" w:rsidRDefault="00B87BF7" w:rsidP="00A17EFB"/>
        </w:tc>
        <w:tc>
          <w:tcPr>
            <w:tcW w:w="3071" w:type="dxa"/>
            <w:tcBorders>
              <w:top w:val="nil"/>
              <w:left w:val="nil"/>
              <w:bottom w:val="nil"/>
              <w:right w:val="nil"/>
            </w:tcBorders>
            <w:hideMark/>
          </w:tcPr>
          <w:p w:rsidR="00B87BF7" w:rsidRDefault="00B87BF7" w:rsidP="00A17EFB">
            <w:pPr>
              <w:cnfStyle w:val="000000100000"/>
            </w:pPr>
          </w:p>
        </w:tc>
        <w:tc>
          <w:tcPr>
            <w:tcW w:w="3071" w:type="dxa"/>
            <w:tcBorders>
              <w:top w:val="nil"/>
              <w:left w:val="nil"/>
              <w:bottom w:val="nil"/>
            </w:tcBorders>
            <w:hideMark/>
          </w:tcPr>
          <w:p w:rsidR="00B87BF7" w:rsidRDefault="00B87BF7" w:rsidP="00A17EFB">
            <w:pPr>
              <w:cnfStyle w:val="000000100000"/>
            </w:pPr>
          </w:p>
        </w:tc>
      </w:tr>
      <w:tr w:rsidR="00A17EFB" w:rsidTr="00A17EFB">
        <w:tc>
          <w:tcPr>
            <w:cnfStyle w:val="001000000000"/>
            <w:tcW w:w="3070" w:type="dxa"/>
            <w:vMerge w:val="restart"/>
            <w:tcBorders>
              <w:right w:val="nil"/>
            </w:tcBorders>
            <w:hideMark/>
          </w:tcPr>
          <w:p w:rsidR="00A17EFB" w:rsidRDefault="00A17EFB" w:rsidP="00A17EFB">
            <w:r>
              <w:t>kern</w:t>
            </w:r>
          </w:p>
        </w:tc>
        <w:tc>
          <w:tcPr>
            <w:tcW w:w="3071" w:type="dxa"/>
            <w:tcBorders>
              <w:left w:val="nil"/>
              <w:right w:val="nil"/>
            </w:tcBorders>
            <w:hideMark/>
          </w:tcPr>
          <w:p w:rsidR="00A17EFB" w:rsidRDefault="00A17EFB" w:rsidP="00B87BF7">
            <w:pPr>
              <w:cnfStyle w:val="000000000000"/>
            </w:pPr>
            <w:r>
              <w:t>5 keer 4.5 minuten lopen op 80%</w:t>
            </w:r>
            <w:r>
              <w:br/>
            </w:r>
          </w:p>
        </w:tc>
        <w:tc>
          <w:tcPr>
            <w:tcW w:w="3071" w:type="dxa"/>
            <w:tcBorders>
              <w:left w:val="nil"/>
            </w:tcBorders>
            <w:hideMark/>
          </w:tcPr>
          <w:p w:rsidR="00A17EFB" w:rsidRDefault="00A17EFB" w:rsidP="00A17EFB">
            <w:pPr>
              <w:cnfStyle w:val="000000000000"/>
            </w:pPr>
            <w:r>
              <w:t xml:space="preserve">Aeroob uithoudingsvermogen trainen </w:t>
            </w:r>
          </w:p>
        </w:tc>
      </w:tr>
      <w:tr w:rsidR="00A17EFB" w:rsidTr="00A17EFB">
        <w:trPr>
          <w:cnfStyle w:val="000000100000"/>
        </w:trPr>
        <w:tc>
          <w:tcPr>
            <w:cnfStyle w:val="001000000000"/>
            <w:tcW w:w="0" w:type="auto"/>
            <w:vMerge/>
            <w:tcBorders>
              <w:right w:val="nil"/>
            </w:tcBorders>
            <w:vAlign w:val="center"/>
            <w:hideMark/>
          </w:tcPr>
          <w:p w:rsidR="00A17EFB" w:rsidRDefault="00A17EFB" w:rsidP="00A17EFB"/>
        </w:tc>
        <w:tc>
          <w:tcPr>
            <w:tcW w:w="3071" w:type="dxa"/>
            <w:tcBorders>
              <w:top w:val="nil"/>
              <w:left w:val="nil"/>
              <w:bottom w:val="nil"/>
              <w:right w:val="nil"/>
            </w:tcBorders>
            <w:hideMark/>
          </w:tcPr>
          <w:p w:rsidR="00A17EFB" w:rsidRDefault="00A17EFB" w:rsidP="00A17EFB">
            <w:pPr>
              <w:cnfStyle w:val="000000100000"/>
            </w:pPr>
          </w:p>
        </w:tc>
        <w:tc>
          <w:tcPr>
            <w:tcW w:w="3071" w:type="dxa"/>
            <w:tcBorders>
              <w:top w:val="nil"/>
              <w:left w:val="nil"/>
              <w:bottom w:val="nil"/>
            </w:tcBorders>
            <w:hideMark/>
          </w:tcPr>
          <w:p w:rsidR="00A17EFB" w:rsidRDefault="00A17EFB" w:rsidP="00A17EFB">
            <w:pPr>
              <w:cnfStyle w:val="000000100000"/>
            </w:pPr>
          </w:p>
        </w:tc>
      </w:tr>
      <w:tr w:rsidR="00A17EFB" w:rsidTr="00A17EFB">
        <w:tc>
          <w:tcPr>
            <w:cnfStyle w:val="001000000000"/>
            <w:tcW w:w="0" w:type="auto"/>
            <w:vMerge/>
            <w:tcBorders>
              <w:right w:val="nil"/>
            </w:tcBorders>
            <w:vAlign w:val="center"/>
            <w:hideMark/>
          </w:tcPr>
          <w:p w:rsidR="00A17EFB" w:rsidRDefault="00A17EFB" w:rsidP="00A17EFB"/>
        </w:tc>
        <w:tc>
          <w:tcPr>
            <w:tcW w:w="3071" w:type="dxa"/>
            <w:tcBorders>
              <w:left w:val="nil"/>
              <w:right w:val="nil"/>
            </w:tcBorders>
            <w:hideMark/>
          </w:tcPr>
          <w:p w:rsidR="00A17EFB" w:rsidRDefault="00A17EFB" w:rsidP="00A17EFB">
            <w:pPr>
              <w:cnfStyle w:val="000000000000"/>
            </w:pPr>
          </w:p>
        </w:tc>
        <w:tc>
          <w:tcPr>
            <w:tcW w:w="3071" w:type="dxa"/>
            <w:tcBorders>
              <w:left w:val="nil"/>
            </w:tcBorders>
            <w:hideMark/>
          </w:tcPr>
          <w:p w:rsidR="00A17EFB" w:rsidRDefault="00A17EFB" w:rsidP="00A17EFB">
            <w:pPr>
              <w:cnfStyle w:val="000000000000"/>
            </w:pPr>
          </w:p>
        </w:tc>
      </w:tr>
      <w:tr w:rsidR="00A17EFB" w:rsidTr="00A17EFB">
        <w:trPr>
          <w:cnfStyle w:val="000000100000"/>
        </w:trPr>
        <w:tc>
          <w:tcPr>
            <w:cnfStyle w:val="001000000000"/>
            <w:tcW w:w="3070" w:type="dxa"/>
            <w:tcBorders>
              <w:top w:val="nil"/>
              <w:right w:val="nil"/>
            </w:tcBorders>
            <w:hideMark/>
          </w:tcPr>
          <w:p w:rsidR="00A17EFB" w:rsidRDefault="00A17EFB" w:rsidP="00A17EFB">
            <w:proofErr w:type="spellStart"/>
            <w:r>
              <w:t>Cooling</w:t>
            </w:r>
            <w:proofErr w:type="spellEnd"/>
            <w:r>
              <w:t xml:space="preserve"> down</w:t>
            </w:r>
          </w:p>
        </w:tc>
        <w:tc>
          <w:tcPr>
            <w:tcW w:w="3071" w:type="dxa"/>
            <w:tcBorders>
              <w:top w:val="nil"/>
              <w:left w:val="nil"/>
              <w:right w:val="nil"/>
            </w:tcBorders>
            <w:hideMark/>
          </w:tcPr>
          <w:p w:rsidR="00A17EFB" w:rsidRDefault="00A17EFB" w:rsidP="00A17EFB">
            <w:pPr>
              <w:cnfStyle w:val="000000100000"/>
            </w:pPr>
            <w:r>
              <w:t>12 min rustig tempo lopen en eventueel rekken</w:t>
            </w:r>
          </w:p>
        </w:tc>
        <w:tc>
          <w:tcPr>
            <w:tcW w:w="3071" w:type="dxa"/>
            <w:tcBorders>
              <w:top w:val="nil"/>
              <w:left w:val="nil"/>
            </w:tcBorders>
            <w:hideMark/>
          </w:tcPr>
          <w:p w:rsidR="00A17EFB" w:rsidRDefault="00A17EFB" w:rsidP="00A17EFB">
            <w:pPr>
              <w:cnfStyle w:val="000000100000"/>
            </w:pPr>
            <w:r>
              <w:t>Afvoeren lactaat</w:t>
            </w:r>
          </w:p>
        </w:tc>
      </w:tr>
    </w:tbl>
    <w:p w:rsidR="00A17EFB" w:rsidRDefault="00A17EFB" w:rsidP="00A17EFB"/>
    <w:tbl>
      <w:tblPr>
        <w:tblStyle w:val="Lichtelijst-accent110"/>
        <w:tblW w:w="0" w:type="auto"/>
        <w:tblLook w:val="04A0"/>
      </w:tblPr>
      <w:tblGrid>
        <w:gridCol w:w="3070"/>
        <w:gridCol w:w="3071"/>
        <w:gridCol w:w="3071"/>
      </w:tblGrid>
      <w:tr w:rsidR="00A17EFB" w:rsidTr="00A17EFB">
        <w:trPr>
          <w:cnfStyle w:val="100000000000"/>
        </w:trPr>
        <w:tc>
          <w:tcPr>
            <w:cnfStyle w:val="001000000000"/>
            <w:tcW w:w="9212" w:type="dxa"/>
            <w:gridSpan w:val="3"/>
            <w:tcBorders>
              <w:top w:val="single" w:sz="8" w:space="0" w:color="4F81BD" w:themeColor="accent1"/>
              <w:left w:val="single" w:sz="8" w:space="0" w:color="4F81BD" w:themeColor="accent1"/>
              <w:bottom w:val="nil"/>
              <w:right w:val="single" w:sz="8" w:space="0" w:color="4F81BD" w:themeColor="accent1"/>
            </w:tcBorders>
            <w:hideMark/>
          </w:tcPr>
          <w:p w:rsidR="00A17EFB" w:rsidRDefault="00A17EFB" w:rsidP="00A17EFB">
            <w:r>
              <w:t>Week 9 gezamenlijke training ( extensieve duur)</w:t>
            </w:r>
          </w:p>
        </w:tc>
      </w:tr>
      <w:tr w:rsidR="00A17EFB" w:rsidTr="00A17EFB">
        <w:trPr>
          <w:cnfStyle w:val="000000100000"/>
        </w:trPr>
        <w:tc>
          <w:tcPr>
            <w:cnfStyle w:val="001000000000"/>
            <w:tcW w:w="3070" w:type="dxa"/>
            <w:tcBorders>
              <w:right w:val="nil"/>
            </w:tcBorders>
            <w:hideMark/>
          </w:tcPr>
          <w:p w:rsidR="00A17EFB" w:rsidRDefault="00A17EFB" w:rsidP="00A17EFB">
            <w:r>
              <w:t>trainingsdeel</w:t>
            </w:r>
          </w:p>
        </w:tc>
        <w:tc>
          <w:tcPr>
            <w:tcW w:w="3071" w:type="dxa"/>
            <w:tcBorders>
              <w:left w:val="nil"/>
              <w:right w:val="nil"/>
            </w:tcBorders>
            <w:hideMark/>
          </w:tcPr>
          <w:p w:rsidR="00A17EFB" w:rsidRDefault="00A17EFB" w:rsidP="00A17EFB">
            <w:pPr>
              <w:cnfStyle w:val="000000100000"/>
            </w:pPr>
            <w:r>
              <w:t>Wat?</w:t>
            </w:r>
          </w:p>
        </w:tc>
        <w:tc>
          <w:tcPr>
            <w:tcW w:w="3071" w:type="dxa"/>
            <w:tcBorders>
              <w:left w:val="nil"/>
            </w:tcBorders>
            <w:hideMark/>
          </w:tcPr>
          <w:p w:rsidR="00A17EFB" w:rsidRDefault="00A17EFB" w:rsidP="00A17EFB">
            <w:pPr>
              <w:cnfStyle w:val="000000100000"/>
            </w:pPr>
            <w:r>
              <w:t>Waarom?/verantwoording</w:t>
            </w:r>
          </w:p>
        </w:tc>
      </w:tr>
      <w:tr w:rsidR="00A17EFB" w:rsidTr="00A17EFB">
        <w:tc>
          <w:tcPr>
            <w:cnfStyle w:val="001000000000"/>
            <w:tcW w:w="3070" w:type="dxa"/>
            <w:tcBorders>
              <w:top w:val="nil"/>
              <w:left w:val="single" w:sz="8" w:space="0" w:color="4F81BD" w:themeColor="accent1"/>
              <w:bottom w:val="nil"/>
              <w:right w:val="nil"/>
            </w:tcBorders>
            <w:hideMark/>
          </w:tcPr>
          <w:p w:rsidR="00A17EFB" w:rsidRDefault="00A17EFB" w:rsidP="00A17EFB">
            <w:r>
              <w:t>Warming up</w:t>
            </w:r>
          </w:p>
        </w:tc>
        <w:tc>
          <w:tcPr>
            <w:tcW w:w="3071" w:type="dxa"/>
            <w:tcBorders>
              <w:top w:val="nil"/>
              <w:left w:val="nil"/>
              <w:bottom w:val="nil"/>
              <w:right w:val="nil"/>
            </w:tcBorders>
            <w:hideMark/>
          </w:tcPr>
          <w:p w:rsidR="00A17EFB" w:rsidRDefault="00A17EFB" w:rsidP="00A17EFB">
            <w:pPr>
              <w:cnfStyle w:val="000000000000"/>
            </w:pPr>
            <w:r>
              <w:t>12 min rustig tempo lopen</w:t>
            </w:r>
          </w:p>
        </w:tc>
        <w:tc>
          <w:tcPr>
            <w:tcW w:w="3071" w:type="dxa"/>
            <w:tcBorders>
              <w:top w:val="nil"/>
              <w:left w:val="nil"/>
              <w:bottom w:val="nil"/>
              <w:right w:val="single" w:sz="8" w:space="0" w:color="4F81BD" w:themeColor="accent1"/>
            </w:tcBorders>
            <w:hideMark/>
          </w:tcPr>
          <w:p w:rsidR="00A17EFB" w:rsidRDefault="00A17EFB" w:rsidP="00A17EFB">
            <w:pPr>
              <w:cnfStyle w:val="000000000000"/>
            </w:pPr>
            <w:r>
              <w:t>Grote spiergroepen opwarmen</w:t>
            </w:r>
          </w:p>
        </w:tc>
      </w:tr>
      <w:tr w:rsidR="00A17EFB" w:rsidTr="00A17EFB">
        <w:trPr>
          <w:cnfStyle w:val="000000100000"/>
        </w:trPr>
        <w:tc>
          <w:tcPr>
            <w:cnfStyle w:val="001000000000"/>
            <w:tcW w:w="3070" w:type="dxa"/>
            <w:tcBorders>
              <w:right w:val="nil"/>
            </w:tcBorders>
            <w:hideMark/>
          </w:tcPr>
          <w:p w:rsidR="00A17EFB" w:rsidRDefault="00A17EFB" w:rsidP="00A17EFB">
            <w:r>
              <w:t>kern</w:t>
            </w:r>
          </w:p>
        </w:tc>
        <w:tc>
          <w:tcPr>
            <w:tcW w:w="3071" w:type="dxa"/>
            <w:tcBorders>
              <w:left w:val="nil"/>
              <w:right w:val="nil"/>
            </w:tcBorders>
            <w:hideMark/>
          </w:tcPr>
          <w:p w:rsidR="00A17EFB" w:rsidRDefault="00A17EFB" w:rsidP="00A17EFB">
            <w:pPr>
              <w:cnfStyle w:val="000000100000"/>
            </w:pPr>
            <w:r>
              <w:t>50 minuten lopen met hartfrequentie van gemiddeld 170 slagen per minuut</w:t>
            </w:r>
          </w:p>
        </w:tc>
        <w:tc>
          <w:tcPr>
            <w:tcW w:w="3071" w:type="dxa"/>
            <w:tcBorders>
              <w:left w:val="nil"/>
            </w:tcBorders>
            <w:hideMark/>
          </w:tcPr>
          <w:p w:rsidR="00A17EFB" w:rsidRDefault="00A17EFB" w:rsidP="00A17EFB">
            <w:pPr>
              <w:cnfStyle w:val="000000100000"/>
            </w:pPr>
            <w:r>
              <w:t>Vetverbranding wordt gunstig beïnvloed</w:t>
            </w:r>
          </w:p>
        </w:tc>
      </w:tr>
      <w:tr w:rsidR="00A17EFB" w:rsidTr="00A17EFB">
        <w:tc>
          <w:tcPr>
            <w:cnfStyle w:val="001000000000"/>
            <w:tcW w:w="3070" w:type="dxa"/>
            <w:tcBorders>
              <w:top w:val="nil"/>
              <w:left w:val="single" w:sz="8" w:space="0" w:color="4F81BD" w:themeColor="accent1"/>
              <w:bottom w:val="single" w:sz="8" w:space="0" w:color="4F81BD" w:themeColor="accent1"/>
              <w:right w:val="nil"/>
            </w:tcBorders>
            <w:hideMark/>
          </w:tcPr>
          <w:p w:rsidR="00A17EFB" w:rsidRDefault="00A17EFB" w:rsidP="00A17EFB">
            <w:proofErr w:type="spellStart"/>
            <w:r>
              <w:t>Cooling</w:t>
            </w:r>
            <w:proofErr w:type="spellEnd"/>
            <w:r>
              <w:t xml:space="preserve"> down</w:t>
            </w:r>
          </w:p>
        </w:tc>
        <w:tc>
          <w:tcPr>
            <w:tcW w:w="3071" w:type="dxa"/>
            <w:tcBorders>
              <w:top w:val="nil"/>
              <w:left w:val="nil"/>
              <w:bottom w:val="single" w:sz="8" w:space="0" w:color="4F81BD" w:themeColor="accent1"/>
              <w:right w:val="nil"/>
            </w:tcBorders>
            <w:hideMark/>
          </w:tcPr>
          <w:p w:rsidR="00A17EFB" w:rsidRDefault="00A17EFB" w:rsidP="00A17EFB">
            <w:pPr>
              <w:cnfStyle w:val="000000000000"/>
            </w:pPr>
            <w:r>
              <w:t>12 min rustig tempo lopen en eventueel rekken</w:t>
            </w:r>
          </w:p>
        </w:tc>
        <w:tc>
          <w:tcPr>
            <w:tcW w:w="3071" w:type="dxa"/>
            <w:tcBorders>
              <w:top w:val="nil"/>
              <w:left w:val="nil"/>
              <w:bottom w:val="single" w:sz="8" w:space="0" w:color="4F81BD" w:themeColor="accent1"/>
              <w:right w:val="single" w:sz="8" w:space="0" w:color="4F81BD" w:themeColor="accent1"/>
            </w:tcBorders>
            <w:hideMark/>
          </w:tcPr>
          <w:p w:rsidR="00A17EFB" w:rsidRDefault="00A17EFB" w:rsidP="00A17EFB">
            <w:pPr>
              <w:cnfStyle w:val="000000000000"/>
            </w:pPr>
            <w:r>
              <w:t>Afvoeren lactaat</w:t>
            </w:r>
          </w:p>
        </w:tc>
      </w:tr>
    </w:tbl>
    <w:p w:rsidR="00A17EFB" w:rsidRDefault="00A17EFB" w:rsidP="00A17EFB"/>
    <w:tbl>
      <w:tblPr>
        <w:tblStyle w:val="Lichtelijst-accent110"/>
        <w:tblW w:w="0" w:type="auto"/>
        <w:tblLook w:val="04A0"/>
      </w:tblPr>
      <w:tblGrid>
        <w:gridCol w:w="3070"/>
        <w:gridCol w:w="3071"/>
        <w:gridCol w:w="3071"/>
      </w:tblGrid>
      <w:tr w:rsidR="00A17EFB" w:rsidTr="00A17EFB">
        <w:trPr>
          <w:cnfStyle w:val="100000000000"/>
        </w:trPr>
        <w:tc>
          <w:tcPr>
            <w:cnfStyle w:val="001000000000"/>
            <w:tcW w:w="9212" w:type="dxa"/>
            <w:gridSpan w:val="3"/>
            <w:tcBorders>
              <w:top w:val="single" w:sz="8" w:space="0" w:color="4F81BD" w:themeColor="accent1"/>
              <w:left w:val="single" w:sz="8" w:space="0" w:color="4F81BD" w:themeColor="accent1"/>
              <w:bottom w:val="nil"/>
              <w:right w:val="single" w:sz="8" w:space="0" w:color="4F81BD" w:themeColor="accent1"/>
            </w:tcBorders>
            <w:hideMark/>
          </w:tcPr>
          <w:p w:rsidR="00A17EFB" w:rsidRDefault="00A17EFB" w:rsidP="00A17EFB">
            <w:r>
              <w:t xml:space="preserve">Week 10  </w:t>
            </w:r>
            <w:proofErr w:type="spellStart"/>
            <w:r>
              <w:t>10</w:t>
            </w:r>
            <w:proofErr w:type="spellEnd"/>
            <w:r>
              <w:t xml:space="preserve"> km tijdloop (tussentijds doel)</w:t>
            </w:r>
            <w:r w:rsidR="00B927E9">
              <w:t xml:space="preserve"> ALKMAAR CITY RUN</w:t>
            </w:r>
          </w:p>
        </w:tc>
      </w:tr>
      <w:tr w:rsidR="00A17EFB" w:rsidTr="00A17EFB">
        <w:trPr>
          <w:cnfStyle w:val="000000100000"/>
        </w:trPr>
        <w:tc>
          <w:tcPr>
            <w:cnfStyle w:val="001000000000"/>
            <w:tcW w:w="3070" w:type="dxa"/>
            <w:tcBorders>
              <w:right w:val="nil"/>
            </w:tcBorders>
            <w:hideMark/>
          </w:tcPr>
          <w:p w:rsidR="00A17EFB" w:rsidRDefault="00A17EFB" w:rsidP="00A17EFB">
            <w:r>
              <w:t>trainingsdeel</w:t>
            </w:r>
          </w:p>
        </w:tc>
        <w:tc>
          <w:tcPr>
            <w:tcW w:w="3071" w:type="dxa"/>
            <w:tcBorders>
              <w:left w:val="nil"/>
              <w:right w:val="nil"/>
            </w:tcBorders>
            <w:hideMark/>
          </w:tcPr>
          <w:p w:rsidR="00A17EFB" w:rsidRDefault="00A17EFB" w:rsidP="00A17EFB">
            <w:pPr>
              <w:cnfStyle w:val="000000100000"/>
            </w:pPr>
            <w:r>
              <w:t>Wat?</w:t>
            </w:r>
          </w:p>
        </w:tc>
        <w:tc>
          <w:tcPr>
            <w:tcW w:w="3071" w:type="dxa"/>
            <w:tcBorders>
              <w:left w:val="nil"/>
            </w:tcBorders>
            <w:hideMark/>
          </w:tcPr>
          <w:p w:rsidR="00A17EFB" w:rsidRDefault="00A17EFB" w:rsidP="00A17EFB">
            <w:pPr>
              <w:cnfStyle w:val="000000100000"/>
            </w:pPr>
            <w:r>
              <w:t>Waarom?/verantwoording</w:t>
            </w:r>
          </w:p>
        </w:tc>
      </w:tr>
      <w:tr w:rsidR="00A17EFB" w:rsidTr="00A17EFB">
        <w:tc>
          <w:tcPr>
            <w:cnfStyle w:val="001000000000"/>
            <w:tcW w:w="3070" w:type="dxa"/>
            <w:tcBorders>
              <w:top w:val="nil"/>
              <w:left w:val="single" w:sz="8" w:space="0" w:color="4F81BD" w:themeColor="accent1"/>
              <w:bottom w:val="nil"/>
              <w:right w:val="nil"/>
            </w:tcBorders>
            <w:hideMark/>
          </w:tcPr>
          <w:p w:rsidR="00A17EFB" w:rsidRDefault="00A17EFB" w:rsidP="00A17EFB">
            <w:r>
              <w:t>Warming up</w:t>
            </w:r>
          </w:p>
        </w:tc>
        <w:tc>
          <w:tcPr>
            <w:tcW w:w="3071" w:type="dxa"/>
            <w:tcBorders>
              <w:top w:val="nil"/>
              <w:left w:val="nil"/>
              <w:bottom w:val="nil"/>
              <w:right w:val="nil"/>
            </w:tcBorders>
            <w:hideMark/>
          </w:tcPr>
          <w:p w:rsidR="00A17EFB" w:rsidRDefault="00A17EFB" w:rsidP="00A17EFB">
            <w:pPr>
              <w:cnfStyle w:val="000000000000"/>
            </w:pPr>
            <w:r>
              <w:t>12 min rustig tempo lopen</w:t>
            </w:r>
          </w:p>
        </w:tc>
        <w:tc>
          <w:tcPr>
            <w:tcW w:w="3071" w:type="dxa"/>
            <w:tcBorders>
              <w:top w:val="nil"/>
              <w:left w:val="nil"/>
              <w:bottom w:val="nil"/>
              <w:right w:val="single" w:sz="8" w:space="0" w:color="4F81BD" w:themeColor="accent1"/>
            </w:tcBorders>
            <w:hideMark/>
          </w:tcPr>
          <w:p w:rsidR="00A17EFB" w:rsidRDefault="00A17EFB" w:rsidP="00A17EFB">
            <w:pPr>
              <w:cnfStyle w:val="000000000000"/>
            </w:pPr>
            <w:r>
              <w:t>Grote spiergroepen opwarmen</w:t>
            </w:r>
          </w:p>
        </w:tc>
      </w:tr>
      <w:tr w:rsidR="00A17EFB" w:rsidTr="00A17EFB">
        <w:trPr>
          <w:cnfStyle w:val="000000100000"/>
        </w:trPr>
        <w:tc>
          <w:tcPr>
            <w:cnfStyle w:val="001000000000"/>
            <w:tcW w:w="3070" w:type="dxa"/>
            <w:tcBorders>
              <w:right w:val="nil"/>
            </w:tcBorders>
            <w:hideMark/>
          </w:tcPr>
          <w:p w:rsidR="00A17EFB" w:rsidRDefault="00A17EFB" w:rsidP="00A17EFB">
            <w:r>
              <w:t>kern</w:t>
            </w:r>
          </w:p>
        </w:tc>
        <w:tc>
          <w:tcPr>
            <w:tcW w:w="3071" w:type="dxa"/>
            <w:tcBorders>
              <w:left w:val="nil"/>
              <w:right w:val="nil"/>
            </w:tcBorders>
            <w:hideMark/>
          </w:tcPr>
          <w:p w:rsidR="00A17EFB" w:rsidRDefault="00A17EFB" w:rsidP="00A17EFB">
            <w:pPr>
              <w:cnfStyle w:val="000000100000"/>
            </w:pPr>
            <w:r>
              <w:t>10 km hardlopen, zo’n snel mogelijke tijd neerzetten</w:t>
            </w:r>
          </w:p>
        </w:tc>
        <w:tc>
          <w:tcPr>
            <w:tcW w:w="3071" w:type="dxa"/>
            <w:tcBorders>
              <w:left w:val="nil"/>
            </w:tcBorders>
            <w:hideMark/>
          </w:tcPr>
          <w:p w:rsidR="00A17EFB" w:rsidRDefault="00A17EFB" w:rsidP="00A17EFB">
            <w:pPr>
              <w:cnfStyle w:val="000000100000"/>
            </w:pPr>
            <w:r>
              <w:t>Vetverbranding wordt gunstig beïnvloed. Tijdmeting op de 10 km.</w:t>
            </w:r>
          </w:p>
        </w:tc>
      </w:tr>
      <w:tr w:rsidR="00A17EFB" w:rsidTr="00A17EFB">
        <w:tc>
          <w:tcPr>
            <w:cnfStyle w:val="001000000000"/>
            <w:tcW w:w="3070" w:type="dxa"/>
            <w:tcBorders>
              <w:top w:val="nil"/>
              <w:left w:val="single" w:sz="8" w:space="0" w:color="4F81BD" w:themeColor="accent1"/>
              <w:bottom w:val="single" w:sz="8" w:space="0" w:color="4F81BD" w:themeColor="accent1"/>
              <w:right w:val="nil"/>
            </w:tcBorders>
            <w:hideMark/>
          </w:tcPr>
          <w:p w:rsidR="00A17EFB" w:rsidRDefault="00A17EFB" w:rsidP="00A17EFB">
            <w:proofErr w:type="spellStart"/>
            <w:r>
              <w:t>Cooling</w:t>
            </w:r>
            <w:proofErr w:type="spellEnd"/>
            <w:r>
              <w:t xml:space="preserve"> down</w:t>
            </w:r>
          </w:p>
        </w:tc>
        <w:tc>
          <w:tcPr>
            <w:tcW w:w="3071" w:type="dxa"/>
            <w:tcBorders>
              <w:top w:val="nil"/>
              <w:left w:val="nil"/>
              <w:bottom w:val="single" w:sz="8" w:space="0" w:color="4F81BD" w:themeColor="accent1"/>
              <w:right w:val="nil"/>
            </w:tcBorders>
            <w:hideMark/>
          </w:tcPr>
          <w:p w:rsidR="00A17EFB" w:rsidRDefault="00A17EFB" w:rsidP="00A17EFB">
            <w:pPr>
              <w:cnfStyle w:val="000000000000"/>
            </w:pPr>
            <w:r>
              <w:t>12 min rustig tempo lopen en eventueel rekken</w:t>
            </w:r>
          </w:p>
        </w:tc>
        <w:tc>
          <w:tcPr>
            <w:tcW w:w="3071" w:type="dxa"/>
            <w:tcBorders>
              <w:top w:val="nil"/>
              <w:left w:val="nil"/>
              <w:bottom w:val="single" w:sz="8" w:space="0" w:color="4F81BD" w:themeColor="accent1"/>
              <w:right w:val="single" w:sz="8" w:space="0" w:color="4F81BD" w:themeColor="accent1"/>
            </w:tcBorders>
            <w:hideMark/>
          </w:tcPr>
          <w:p w:rsidR="00A17EFB" w:rsidRDefault="00A17EFB" w:rsidP="00A17EFB">
            <w:pPr>
              <w:cnfStyle w:val="000000000000"/>
            </w:pPr>
            <w:r>
              <w:t>Afvoeren lactaat</w:t>
            </w:r>
          </w:p>
        </w:tc>
      </w:tr>
    </w:tbl>
    <w:p w:rsidR="00A17EFB" w:rsidRDefault="00A17EFB" w:rsidP="00A17EFB"/>
    <w:p w:rsidR="003972C7" w:rsidRDefault="003972C7" w:rsidP="00A17EFB"/>
    <w:p w:rsidR="003972C7" w:rsidRDefault="003972C7" w:rsidP="00A17EFB"/>
    <w:tbl>
      <w:tblPr>
        <w:tblStyle w:val="Lichtelijst-accent110"/>
        <w:tblW w:w="0" w:type="auto"/>
        <w:tblLook w:val="04A0"/>
      </w:tblPr>
      <w:tblGrid>
        <w:gridCol w:w="9212"/>
      </w:tblGrid>
      <w:tr w:rsidR="00A17EFB" w:rsidTr="00A17EFB">
        <w:trPr>
          <w:cnfStyle w:val="100000000000"/>
        </w:trPr>
        <w:tc>
          <w:tcPr>
            <w:cnfStyle w:val="001000000000"/>
            <w:tcW w:w="9212" w:type="dxa"/>
            <w:tcBorders>
              <w:top w:val="single" w:sz="8" w:space="0" w:color="4F81BD" w:themeColor="accent1"/>
              <w:left w:val="single" w:sz="8" w:space="0" w:color="4F81BD" w:themeColor="accent1"/>
              <w:bottom w:val="nil"/>
              <w:right w:val="single" w:sz="8" w:space="0" w:color="4F81BD" w:themeColor="accent1"/>
            </w:tcBorders>
            <w:hideMark/>
          </w:tcPr>
          <w:p w:rsidR="00A17EFB" w:rsidRDefault="00A17EFB" w:rsidP="00A17EFB">
            <w:r>
              <w:lastRenderedPageBreak/>
              <w:t>Week 10 Tussentijds gesprek</w:t>
            </w:r>
          </w:p>
        </w:tc>
      </w:tr>
      <w:tr w:rsidR="00A17EFB" w:rsidTr="00A17EFB">
        <w:trPr>
          <w:cnfStyle w:val="000000100000"/>
        </w:trPr>
        <w:tc>
          <w:tcPr>
            <w:cnfStyle w:val="001000000000"/>
            <w:tcW w:w="9212" w:type="dxa"/>
            <w:hideMark/>
          </w:tcPr>
          <w:p w:rsidR="00A17EFB" w:rsidRDefault="00A17EFB" w:rsidP="00A17EFB">
            <w:pPr>
              <w:rPr>
                <w:b w:val="0"/>
              </w:rPr>
            </w:pPr>
            <w:r>
              <w:rPr>
                <w:b w:val="0"/>
              </w:rPr>
              <w:t xml:space="preserve">Hoe zijn de vorderingen tot nu toe? Zijn de tussen doelen behaald? Waarom wel/niet. hoe gaat het met het </w:t>
            </w:r>
            <w:proofErr w:type="spellStart"/>
            <w:r>
              <w:rPr>
                <w:b w:val="0"/>
              </w:rPr>
              <w:t>coaching</w:t>
            </w:r>
            <w:proofErr w:type="spellEnd"/>
            <w:r>
              <w:rPr>
                <w:b w:val="0"/>
              </w:rPr>
              <w:t xml:space="preserve"> traject. Positieve negatieve punten? Wat gaan we de volgende periode veranderen?</w:t>
            </w:r>
          </w:p>
        </w:tc>
      </w:tr>
    </w:tbl>
    <w:p w:rsidR="00A17EFB" w:rsidRDefault="00A17EFB" w:rsidP="00A17EFB"/>
    <w:tbl>
      <w:tblPr>
        <w:tblStyle w:val="Lichtelijst-accent110"/>
        <w:tblW w:w="0" w:type="auto"/>
        <w:tblLook w:val="04A0"/>
      </w:tblPr>
      <w:tblGrid>
        <w:gridCol w:w="3070"/>
        <w:gridCol w:w="3071"/>
        <w:gridCol w:w="3071"/>
      </w:tblGrid>
      <w:tr w:rsidR="00A17EFB" w:rsidTr="00A17EFB">
        <w:trPr>
          <w:cnfStyle w:val="100000000000"/>
        </w:trPr>
        <w:tc>
          <w:tcPr>
            <w:cnfStyle w:val="001000000000"/>
            <w:tcW w:w="9212" w:type="dxa"/>
            <w:gridSpan w:val="3"/>
            <w:tcBorders>
              <w:top w:val="single" w:sz="8" w:space="0" w:color="4F81BD" w:themeColor="accent1"/>
              <w:left w:val="single" w:sz="8" w:space="0" w:color="4F81BD" w:themeColor="accent1"/>
              <w:bottom w:val="nil"/>
              <w:right w:val="single" w:sz="8" w:space="0" w:color="4F81BD" w:themeColor="accent1"/>
            </w:tcBorders>
            <w:hideMark/>
          </w:tcPr>
          <w:p w:rsidR="00A17EFB" w:rsidRDefault="00B87BF7" w:rsidP="00A17EFB">
            <w:r>
              <w:t>Week 11</w:t>
            </w:r>
            <w:r w:rsidR="00A17EFB">
              <w:t xml:space="preserve">  gezamenlijke training ( intensieve duur)</w:t>
            </w:r>
          </w:p>
        </w:tc>
      </w:tr>
      <w:tr w:rsidR="00A17EFB" w:rsidTr="00A17EFB">
        <w:trPr>
          <w:cnfStyle w:val="000000100000"/>
        </w:trPr>
        <w:tc>
          <w:tcPr>
            <w:cnfStyle w:val="001000000000"/>
            <w:tcW w:w="3070" w:type="dxa"/>
            <w:tcBorders>
              <w:right w:val="nil"/>
            </w:tcBorders>
            <w:hideMark/>
          </w:tcPr>
          <w:p w:rsidR="00A17EFB" w:rsidRDefault="00A17EFB" w:rsidP="00A17EFB">
            <w:r>
              <w:t>trainingsdeel</w:t>
            </w:r>
          </w:p>
        </w:tc>
        <w:tc>
          <w:tcPr>
            <w:tcW w:w="3071" w:type="dxa"/>
            <w:tcBorders>
              <w:left w:val="nil"/>
              <w:right w:val="nil"/>
            </w:tcBorders>
            <w:hideMark/>
          </w:tcPr>
          <w:p w:rsidR="00A17EFB" w:rsidRDefault="00A17EFB" w:rsidP="00A17EFB">
            <w:pPr>
              <w:cnfStyle w:val="000000100000"/>
            </w:pPr>
            <w:r>
              <w:t>Wat?</w:t>
            </w:r>
          </w:p>
        </w:tc>
        <w:tc>
          <w:tcPr>
            <w:tcW w:w="3071" w:type="dxa"/>
            <w:tcBorders>
              <w:left w:val="nil"/>
            </w:tcBorders>
            <w:hideMark/>
          </w:tcPr>
          <w:p w:rsidR="00A17EFB" w:rsidRDefault="00A17EFB" w:rsidP="00A17EFB">
            <w:pPr>
              <w:cnfStyle w:val="000000100000"/>
            </w:pPr>
            <w:r>
              <w:t>Waarom?/verantwoording</w:t>
            </w:r>
          </w:p>
        </w:tc>
      </w:tr>
      <w:tr w:rsidR="00A17EFB" w:rsidTr="00A17EFB">
        <w:tc>
          <w:tcPr>
            <w:cnfStyle w:val="001000000000"/>
            <w:tcW w:w="3070" w:type="dxa"/>
            <w:tcBorders>
              <w:top w:val="nil"/>
              <w:left w:val="single" w:sz="8" w:space="0" w:color="4F81BD" w:themeColor="accent1"/>
              <w:bottom w:val="nil"/>
              <w:right w:val="nil"/>
            </w:tcBorders>
            <w:hideMark/>
          </w:tcPr>
          <w:p w:rsidR="00A17EFB" w:rsidRDefault="00A17EFB" w:rsidP="00A17EFB">
            <w:r>
              <w:t>Warming up</w:t>
            </w:r>
          </w:p>
        </w:tc>
        <w:tc>
          <w:tcPr>
            <w:tcW w:w="3071" w:type="dxa"/>
            <w:tcBorders>
              <w:top w:val="nil"/>
              <w:left w:val="nil"/>
              <w:bottom w:val="nil"/>
              <w:right w:val="nil"/>
            </w:tcBorders>
            <w:hideMark/>
          </w:tcPr>
          <w:p w:rsidR="00A17EFB" w:rsidRDefault="00A17EFB" w:rsidP="00A17EFB">
            <w:pPr>
              <w:cnfStyle w:val="000000000000"/>
            </w:pPr>
            <w:r>
              <w:t>12 min rustig tempo lopen</w:t>
            </w:r>
          </w:p>
        </w:tc>
        <w:tc>
          <w:tcPr>
            <w:tcW w:w="3071" w:type="dxa"/>
            <w:tcBorders>
              <w:top w:val="nil"/>
              <w:left w:val="nil"/>
              <w:bottom w:val="nil"/>
              <w:right w:val="single" w:sz="8" w:space="0" w:color="4F81BD" w:themeColor="accent1"/>
            </w:tcBorders>
            <w:hideMark/>
          </w:tcPr>
          <w:p w:rsidR="00A17EFB" w:rsidRDefault="00A17EFB" w:rsidP="00A17EFB">
            <w:pPr>
              <w:cnfStyle w:val="000000000000"/>
            </w:pPr>
            <w:r>
              <w:t>Grote spiergroepen opwarmen</w:t>
            </w:r>
          </w:p>
        </w:tc>
      </w:tr>
      <w:tr w:rsidR="00A17EFB" w:rsidTr="00A17EFB">
        <w:trPr>
          <w:cnfStyle w:val="000000100000"/>
        </w:trPr>
        <w:tc>
          <w:tcPr>
            <w:cnfStyle w:val="001000000000"/>
            <w:tcW w:w="3070" w:type="dxa"/>
            <w:tcBorders>
              <w:right w:val="nil"/>
            </w:tcBorders>
            <w:hideMark/>
          </w:tcPr>
          <w:p w:rsidR="00A17EFB" w:rsidRDefault="00A17EFB" w:rsidP="00A17EFB">
            <w:r>
              <w:t>kern</w:t>
            </w:r>
          </w:p>
        </w:tc>
        <w:tc>
          <w:tcPr>
            <w:tcW w:w="3071" w:type="dxa"/>
            <w:tcBorders>
              <w:left w:val="nil"/>
              <w:right w:val="nil"/>
            </w:tcBorders>
            <w:hideMark/>
          </w:tcPr>
          <w:p w:rsidR="00A17EFB" w:rsidRDefault="00A17EFB" w:rsidP="00A17EFB">
            <w:pPr>
              <w:cnfStyle w:val="000000100000"/>
            </w:pPr>
            <w:r>
              <w:t>3 keer 18 minuten met een hartfrequentie van 165-175 slagen/minuut. Na elke herhaling 3 minuten rustig joggen.</w:t>
            </w:r>
          </w:p>
        </w:tc>
        <w:tc>
          <w:tcPr>
            <w:tcW w:w="3071" w:type="dxa"/>
            <w:tcBorders>
              <w:left w:val="nil"/>
            </w:tcBorders>
            <w:hideMark/>
          </w:tcPr>
          <w:p w:rsidR="00A17EFB" w:rsidRDefault="00A17EFB" w:rsidP="00A17EFB">
            <w:pPr>
              <w:cnfStyle w:val="000000100000"/>
            </w:pPr>
            <w:r>
              <w:t>Vetverbranding wordt gunstig beïnvloed en conditie verbeterd.</w:t>
            </w:r>
          </w:p>
        </w:tc>
      </w:tr>
      <w:tr w:rsidR="00A17EFB" w:rsidTr="00A17EFB">
        <w:tc>
          <w:tcPr>
            <w:cnfStyle w:val="001000000000"/>
            <w:tcW w:w="3070" w:type="dxa"/>
            <w:tcBorders>
              <w:top w:val="nil"/>
              <w:left w:val="single" w:sz="8" w:space="0" w:color="4F81BD" w:themeColor="accent1"/>
              <w:bottom w:val="single" w:sz="8" w:space="0" w:color="4F81BD" w:themeColor="accent1"/>
              <w:right w:val="nil"/>
            </w:tcBorders>
            <w:hideMark/>
          </w:tcPr>
          <w:p w:rsidR="00A17EFB" w:rsidRDefault="00A17EFB" w:rsidP="00A17EFB">
            <w:proofErr w:type="spellStart"/>
            <w:r>
              <w:t>Cooling</w:t>
            </w:r>
            <w:proofErr w:type="spellEnd"/>
            <w:r>
              <w:t xml:space="preserve"> down</w:t>
            </w:r>
          </w:p>
        </w:tc>
        <w:tc>
          <w:tcPr>
            <w:tcW w:w="3071" w:type="dxa"/>
            <w:tcBorders>
              <w:top w:val="nil"/>
              <w:left w:val="nil"/>
              <w:bottom w:val="single" w:sz="8" w:space="0" w:color="4F81BD" w:themeColor="accent1"/>
              <w:right w:val="nil"/>
            </w:tcBorders>
            <w:hideMark/>
          </w:tcPr>
          <w:p w:rsidR="00A17EFB" w:rsidRDefault="00A17EFB" w:rsidP="00A17EFB">
            <w:pPr>
              <w:cnfStyle w:val="000000000000"/>
            </w:pPr>
            <w:r>
              <w:t>12 min rustig tempo lopen en eventueel rekken</w:t>
            </w:r>
          </w:p>
        </w:tc>
        <w:tc>
          <w:tcPr>
            <w:tcW w:w="3071" w:type="dxa"/>
            <w:tcBorders>
              <w:top w:val="nil"/>
              <w:left w:val="nil"/>
              <w:bottom w:val="single" w:sz="8" w:space="0" w:color="4F81BD" w:themeColor="accent1"/>
              <w:right w:val="single" w:sz="8" w:space="0" w:color="4F81BD" w:themeColor="accent1"/>
            </w:tcBorders>
            <w:hideMark/>
          </w:tcPr>
          <w:p w:rsidR="00A17EFB" w:rsidRDefault="00A17EFB" w:rsidP="00A17EFB">
            <w:pPr>
              <w:cnfStyle w:val="000000000000"/>
            </w:pPr>
            <w:r>
              <w:t>Afvoeren lactaat</w:t>
            </w:r>
          </w:p>
        </w:tc>
      </w:tr>
    </w:tbl>
    <w:p w:rsidR="00A17EFB" w:rsidRDefault="00A17EFB" w:rsidP="00A17EFB"/>
    <w:tbl>
      <w:tblPr>
        <w:tblStyle w:val="Lichtelijst-accent110"/>
        <w:tblW w:w="0" w:type="auto"/>
        <w:tblLook w:val="04A0"/>
      </w:tblPr>
      <w:tblGrid>
        <w:gridCol w:w="3070"/>
        <w:gridCol w:w="3071"/>
        <w:gridCol w:w="3071"/>
      </w:tblGrid>
      <w:tr w:rsidR="00A17EFB" w:rsidTr="00A17EFB">
        <w:trPr>
          <w:cnfStyle w:val="100000000000"/>
        </w:trPr>
        <w:tc>
          <w:tcPr>
            <w:cnfStyle w:val="001000000000"/>
            <w:tcW w:w="9212" w:type="dxa"/>
            <w:gridSpan w:val="3"/>
            <w:tcBorders>
              <w:top w:val="single" w:sz="8" w:space="0" w:color="4F81BD" w:themeColor="accent1"/>
              <w:left w:val="single" w:sz="8" w:space="0" w:color="4F81BD" w:themeColor="accent1"/>
              <w:bottom w:val="nil"/>
              <w:right w:val="single" w:sz="8" w:space="0" w:color="4F81BD" w:themeColor="accent1"/>
            </w:tcBorders>
            <w:hideMark/>
          </w:tcPr>
          <w:p w:rsidR="00A17EFB" w:rsidRDefault="00B87BF7" w:rsidP="00A17EFB">
            <w:r>
              <w:t>Week 12</w:t>
            </w:r>
            <w:r w:rsidR="00A17EFB">
              <w:t xml:space="preserve">  gezamenlijke training ( extensieve interval)</w:t>
            </w:r>
          </w:p>
        </w:tc>
      </w:tr>
      <w:tr w:rsidR="00A17EFB" w:rsidTr="00A17EFB">
        <w:trPr>
          <w:cnfStyle w:val="000000100000"/>
        </w:trPr>
        <w:tc>
          <w:tcPr>
            <w:cnfStyle w:val="001000000000"/>
            <w:tcW w:w="3070" w:type="dxa"/>
            <w:tcBorders>
              <w:right w:val="nil"/>
            </w:tcBorders>
            <w:hideMark/>
          </w:tcPr>
          <w:p w:rsidR="00A17EFB" w:rsidRDefault="00A17EFB" w:rsidP="00A17EFB">
            <w:r>
              <w:t>trainingsdeel</w:t>
            </w:r>
          </w:p>
        </w:tc>
        <w:tc>
          <w:tcPr>
            <w:tcW w:w="3071" w:type="dxa"/>
            <w:tcBorders>
              <w:left w:val="nil"/>
              <w:right w:val="nil"/>
            </w:tcBorders>
            <w:hideMark/>
          </w:tcPr>
          <w:p w:rsidR="00A17EFB" w:rsidRDefault="00A17EFB" w:rsidP="00A17EFB">
            <w:pPr>
              <w:cnfStyle w:val="000000100000"/>
            </w:pPr>
            <w:r>
              <w:t>Wat?</w:t>
            </w:r>
          </w:p>
        </w:tc>
        <w:tc>
          <w:tcPr>
            <w:tcW w:w="3071" w:type="dxa"/>
            <w:tcBorders>
              <w:left w:val="nil"/>
            </w:tcBorders>
            <w:hideMark/>
          </w:tcPr>
          <w:p w:rsidR="00A17EFB" w:rsidRDefault="00A17EFB" w:rsidP="00A17EFB">
            <w:pPr>
              <w:cnfStyle w:val="000000100000"/>
            </w:pPr>
            <w:r>
              <w:t>Waarom?/verantwoording</w:t>
            </w:r>
          </w:p>
        </w:tc>
      </w:tr>
      <w:tr w:rsidR="00A17EFB" w:rsidTr="00A17EFB">
        <w:tc>
          <w:tcPr>
            <w:cnfStyle w:val="001000000000"/>
            <w:tcW w:w="3070" w:type="dxa"/>
            <w:tcBorders>
              <w:top w:val="nil"/>
              <w:left w:val="single" w:sz="8" w:space="0" w:color="4F81BD" w:themeColor="accent1"/>
              <w:bottom w:val="nil"/>
              <w:right w:val="nil"/>
            </w:tcBorders>
            <w:hideMark/>
          </w:tcPr>
          <w:p w:rsidR="00A17EFB" w:rsidRDefault="00A17EFB" w:rsidP="00A17EFB">
            <w:r>
              <w:t>Warming up</w:t>
            </w:r>
          </w:p>
        </w:tc>
        <w:tc>
          <w:tcPr>
            <w:tcW w:w="3071" w:type="dxa"/>
            <w:tcBorders>
              <w:top w:val="nil"/>
              <w:left w:val="nil"/>
              <w:bottom w:val="nil"/>
              <w:right w:val="nil"/>
            </w:tcBorders>
            <w:hideMark/>
          </w:tcPr>
          <w:p w:rsidR="00A17EFB" w:rsidRDefault="00A17EFB" w:rsidP="00A17EFB">
            <w:pPr>
              <w:cnfStyle w:val="000000000000"/>
            </w:pPr>
            <w:r>
              <w:t>12 min rustig tempo lopen</w:t>
            </w:r>
          </w:p>
        </w:tc>
        <w:tc>
          <w:tcPr>
            <w:tcW w:w="3071" w:type="dxa"/>
            <w:tcBorders>
              <w:top w:val="nil"/>
              <w:left w:val="nil"/>
              <w:bottom w:val="nil"/>
              <w:right w:val="single" w:sz="8" w:space="0" w:color="4F81BD" w:themeColor="accent1"/>
            </w:tcBorders>
            <w:hideMark/>
          </w:tcPr>
          <w:p w:rsidR="00A17EFB" w:rsidRDefault="00A17EFB" w:rsidP="00A17EFB">
            <w:pPr>
              <w:cnfStyle w:val="000000000000"/>
            </w:pPr>
            <w:r>
              <w:t>Grote spiergroepen opwarmen</w:t>
            </w:r>
          </w:p>
        </w:tc>
      </w:tr>
      <w:tr w:rsidR="00A17EFB" w:rsidTr="00A17EFB">
        <w:trPr>
          <w:cnfStyle w:val="000000100000"/>
        </w:trPr>
        <w:tc>
          <w:tcPr>
            <w:cnfStyle w:val="001000000000"/>
            <w:tcW w:w="3070" w:type="dxa"/>
            <w:vMerge w:val="restart"/>
            <w:tcBorders>
              <w:right w:val="nil"/>
            </w:tcBorders>
            <w:hideMark/>
          </w:tcPr>
          <w:p w:rsidR="00A17EFB" w:rsidRDefault="00A17EFB" w:rsidP="00A17EFB">
            <w:r>
              <w:t>kern</w:t>
            </w:r>
          </w:p>
        </w:tc>
        <w:tc>
          <w:tcPr>
            <w:tcW w:w="3071" w:type="dxa"/>
            <w:tcBorders>
              <w:left w:val="nil"/>
              <w:right w:val="nil"/>
            </w:tcBorders>
            <w:hideMark/>
          </w:tcPr>
          <w:p w:rsidR="00A17EFB" w:rsidRDefault="00A17EFB" w:rsidP="00A17EFB">
            <w:pPr>
              <w:cnfStyle w:val="000000100000"/>
            </w:pPr>
            <w:r>
              <w:t xml:space="preserve">5 keer 5 minuten lopen op 80% </w:t>
            </w:r>
            <w:r>
              <w:br/>
              <w:t>2 minuten rust</w:t>
            </w:r>
          </w:p>
        </w:tc>
        <w:tc>
          <w:tcPr>
            <w:tcW w:w="3071" w:type="dxa"/>
            <w:tcBorders>
              <w:left w:val="nil"/>
            </w:tcBorders>
            <w:hideMark/>
          </w:tcPr>
          <w:p w:rsidR="00A17EFB" w:rsidRDefault="00A17EFB" w:rsidP="00A17EFB">
            <w:pPr>
              <w:cnfStyle w:val="000000100000"/>
            </w:pPr>
            <w:r>
              <w:t xml:space="preserve">Aeroob uithoudingsvermogen trainen </w:t>
            </w:r>
          </w:p>
        </w:tc>
      </w:tr>
      <w:tr w:rsidR="00A17EFB" w:rsidTr="00A17EFB">
        <w:tc>
          <w:tcPr>
            <w:cnfStyle w:val="001000000000"/>
            <w:tcW w:w="0" w:type="auto"/>
            <w:vMerge/>
            <w:tcBorders>
              <w:top w:val="single" w:sz="8" w:space="0" w:color="4F81BD" w:themeColor="accent1"/>
              <w:left w:val="single" w:sz="8" w:space="0" w:color="4F81BD" w:themeColor="accent1"/>
              <w:bottom w:val="single" w:sz="8" w:space="0" w:color="4F81BD" w:themeColor="accent1"/>
              <w:right w:val="nil"/>
            </w:tcBorders>
            <w:vAlign w:val="center"/>
            <w:hideMark/>
          </w:tcPr>
          <w:p w:rsidR="00A17EFB" w:rsidRDefault="00A17EFB" w:rsidP="00A17EFB"/>
        </w:tc>
        <w:tc>
          <w:tcPr>
            <w:tcW w:w="3071" w:type="dxa"/>
            <w:tcBorders>
              <w:top w:val="nil"/>
              <w:left w:val="nil"/>
              <w:bottom w:val="nil"/>
              <w:right w:val="nil"/>
            </w:tcBorders>
            <w:hideMark/>
          </w:tcPr>
          <w:p w:rsidR="00A17EFB" w:rsidRDefault="00A17EFB" w:rsidP="00A17EFB">
            <w:pPr>
              <w:cnfStyle w:val="000000000000"/>
            </w:pPr>
            <w:r>
              <w:t>5 minuten rust</w:t>
            </w:r>
          </w:p>
        </w:tc>
        <w:tc>
          <w:tcPr>
            <w:tcW w:w="3071" w:type="dxa"/>
            <w:tcBorders>
              <w:top w:val="nil"/>
              <w:left w:val="nil"/>
              <w:bottom w:val="nil"/>
              <w:right w:val="single" w:sz="8" w:space="0" w:color="4F81BD" w:themeColor="accent1"/>
            </w:tcBorders>
            <w:hideMark/>
          </w:tcPr>
          <w:p w:rsidR="00A17EFB" w:rsidRDefault="00A17EFB" w:rsidP="00A17EFB">
            <w:pPr>
              <w:cnfStyle w:val="000000000000"/>
            </w:pPr>
            <w:r>
              <w:t>Uitrusten/drinken</w:t>
            </w:r>
          </w:p>
        </w:tc>
      </w:tr>
      <w:tr w:rsidR="00A17EFB" w:rsidTr="00A17EFB">
        <w:trPr>
          <w:cnfStyle w:val="000000100000"/>
        </w:trPr>
        <w:tc>
          <w:tcPr>
            <w:cnfStyle w:val="001000000000"/>
            <w:tcW w:w="0" w:type="auto"/>
            <w:vMerge/>
            <w:tcBorders>
              <w:right w:val="nil"/>
            </w:tcBorders>
            <w:vAlign w:val="center"/>
            <w:hideMark/>
          </w:tcPr>
          <w:p w:rsidR="00A17EFB" w:rsidRDefault="00A17EFB" w:rsidP="00A17EFB"/>
        </w:tc>
        <w:tc>
          <w:tcPr>
            <w:tcW w:w="3071" w:type="dxa"/>
            <w:tcBorders>
              <w:left w:val="nil"/>
              <w:right w:val="nil"/>
            </w:tcBorders>
            <w:hideMark/>
          </w:tcPr>
          <w:p w:rsidR="00A17EFB" w:rsidRDefault="00A17EFB" w:rsidP="00A17EFB">
            <w:pPr>
              <w:cnfStyle w:val="000000100000"/>
            </w:pPr>
            <w:r>
              <w:t>5 keer  5 minuten lopen op 80%</w:t>
            </w:r>
            <w:r>
              <w:br/>
              <w:t>2 minuten rust</w:t>
            </w:r>
          </w:p>
        </w:tc>
        <w:tc>
          <w:tcPr>
            <w:tcW w:w="3071" w:type="dxa"/>
            <w:tcBorders>
              <w:left w:val="nil"/>
            </w:tcBorders>
            <w:hideMark/>
          </w:tcPr>
          <w:p w:rsidR="00A17EFB" w:rsidRDefault="00A17EFB" w:rsidP="00A17EFB">
            <w:pPr>
              <w:cnfStyle w:val="000000100000"/>
            </w:pPr>
            <w:r>
              <w:t xml:space="preserve">Aeroob uithoudingsvermogen trainen </w:t>
            </w:r>
          </w:p>
        </w:tc>
      </w:tr>
      <w:tr w:rsidR="00A17EFB" w:rsidTr="00A17EFB">
        <w:tc>
          <w:tcPr>
            <w:cnfStyle w:val="001000000000"/>
            <w:tcW w:w="3070" w:type="dxa"/>
            <w:tcBorders>
              <w:top w:val="nil"/>
              <w:left w:val="single" w:sz="8" w:space="0" w:color="4F81BD" w:themeColor="accent1"/>
              <w:bottom w:val="single" w:sz="8" w:space="0" w:color="4F81BD" w:themeColor="accent1"/>
              <w:right w:val="nil"/>
            </w:tcBorders>
            <w:hideMark/>
          </w:tcPr>
          <w:p w:rsidR="00A17EFB" w:rsidRDefault="00A17EFB" w:rsidP="00A17EFB">
            <w:proofErr w:type="spellStart"/>
            <w:r>
              <w:t>Cooling</w:t>
            </w:r>
            <w:proofErr w:type="spellEnd"/>
            <w:r>
              <w:t xml:space="preserve"> down</w:t>
            </w:r>
          </w:p>
        </w:tc>
        <w:tc>
          <w:tcPr>
            <w:tcW w:w="3071" w:type="dxa"/>
            <w:tcBorders>
              <w:top w:val="nil"/>
              <w:left w:val="nil"/>
              <w:bottom w:val="single" w:sz="8" w:space="0" w:color="4F81BD" w:themeColor="accent1"/>
              <w:right w:val="nil"/>
            </w:tcBorders>
            <w:hideMark/>
          </w:tcPr>
          <w:p w:rsidR="00A17EFB" w:rsidRDefault="00A17EFB" w:rsidP="00A17EFB">
            <w:pPr>
              <w:cnfStyle w:val="000000000000"/>
            </w:pPr>
            <w:r>
              <w:t>12 min rustig tempo lopen en eventueel rekken</w:t>
            </w:r>
          </w:p>
        </w:tc>
        <w:tc>
          <w:tcPr>
            <w:tcW w:w="3071" w:type="dxa"/>
            <w:tcBorders>
              <w:top w:val="nil"/>
              <w:left w:val="nil"/>
              <w:bottom w:val="single" w:sz="8" w:space="0" w:color="4F81BD" w:themeColor="accent1"/>
              <w:right w:val="single" w:sz="8" w:space="0" w:color="4F81BD" w:themeColor="accent1"/>
            </w:tcBorders>
            <w:hideMark/>
          </w:tcPr>
          <w:p w:rsidR="00A17EFB" w:rsidRDefault="00A17EFB" w:rsidP="00A17EFB">
            <w:pPr>
              <w:cnfStyle w:val="000000000000"/>
            </w:pPr>
            <w:r>
              <w:t>Afvoeren lactaat</w:t>
            </w:r>
          </w:p>
        </w:tc>
      </w:tr>
    </w:tbl>
    <w:p w:rsidR="00A17EFB" w:rsidRDefault="00A17EFB" w:rsidP="00A17EFB"/>
    <w:tbl>
      <w:tblPr>
        <w:tblStyle w:val="Lichtelijst-accent110"/>
        <w:tblW w:w="0" w:type="auto"/>
        <w:tblLook w:val="04A0"/>
      </w:tblPr>
      <w:tblGrid>
        <w:gridCol w:w="9212"/>
      </w:tblGrid>
      <w:tr w:rsidR="00A17EFB" w:rsidTr="00A17EFB">
        <w:trPr>
          <w:cnfStyle w:val="100000000000"/>
        </w:trPr>
        <w:tc>
          <w:tcPr>
            <w:cnfStyle w:val="001000000000"/>
            <w:tcW w:w="9212" w:type="dxa"/>
            <w:tcBorders>
              <w:top w:val="single" w:sz="8" w:space="0" w:color="4F81BD" w:themeColor="accent1"/>
              <w:left w:val="single" w:sz="8" w:space="0" w:color="4F81BD" w:themeColor="accent1"/>
              <w:bottom w:val="nil"/>
              <w:right w:val="single" w:sz="8" w:space="0" w:color="4F81BD" w:themeColor="accent1"/>
            </w:tcBorders>
            <w:hideMark/>
          </w:tcPr>
          <w:p w:rsidR="00A17EFB" w:rsidRDefault="00B87BF7" w:rsidP="00A17EFB">
            <w:r>
              <w:t>Week 12</w:t>
            </w:r>
            <w:r w:rsidR="00A17EFB">
              <w:t xml:space="preserve"> tussentijds gesprek</w:t>
            </w:r>
          </w:p>
        </w:tc>
      </w:tr>
      <w:tr w:rsidR="00A17EFB" w:rsidTr="00A17EFB">
        <w:trPr>
          <w:cnfStyle w:val="000000100000"/>
        </w:trPr>
        <w:tc>
          <w:tcPr>
            <w:cnfStyle w:val="001000000000"/>
            <w:tcW w:w="9212" w:type="dxa"/>
            <w:hideMark/>
          </w:tcPr>
          <w:p w:rsidR="00A17EFB" w:rsidRDefault="00A17EFB" w:rsidP="00A17EFB">
            <w:r>
              <w:rPr>
                <w:b w:val="0"/>
                <w:bCs w:val="0"/>
              </w:rPr>
              <w:t xml:space="preserve">Bespreken van het verloop van het </w:t>
            </w:r>
            <w:proofErr w:type="spellStart"/>
            <w:r>
              <w:rPr>
                <w:b w:val="0"/>
                <w:bCs w:val="0"/>
              </w:rPr>
              <w:t>coachingstraject</w:t>
            </w:r>
            <w:proofErr w:type="spellEnd"/>
            <w:r>
              <w:rPr>
                <w:b w:val="0"/>
                <w:bCs w:val="0"/>
              </w:rPr>
              <w:t>. Wat gaat goed, wat minder? Positieve en negatieve punten etc.</w:t>
            </w:r>
          </w:p>
        </w:tc>
      </w:tr>
    </w:tbl>
    <w:p w:rsidR="00A17EFB" w:rsidRDefault="00A17EFB" w:rsidP="00A17EFB"/>
    <w:p w:rsidR="00B87BF7" w:rsidRDefault="00B87BF7" w:rsidP="00A17EFB"/>
    <w:p w:rsidR="00842FE3" w:rsidRDefault="00842FE3" w:rsidP="00A17EFB"/>
    <w:tbl>
      <w:tblPr>
        <w:tblStyle w:val="Lichtelijst-accent110"/>
        <w:tblW w:w="0" w:type="auto"/>
        <w:tblLook w:val="04A0"/>
      </w:tblPr>
      <w:tblGrid>
        <w:gridCol w:w="3070"/>
        <w:gridCol w:w="3071"/>
        <w:gridCol w:w="3071"/>
      </w:tblGrid>
      <w:tr w:rsidR="00A17EFB" w:rsidTr="00A17EFB">
        <w:trPr>
          <w:cnfStyle w:val="100000000000"/>
        </w:trPr>
        <w:tc>
          <w:tcPr>
            <w:cnfStyle w:val="001000000000"/>
            <w:tcW w:w="9212" w:type="dxa"/>
            <w:gridSpan w:val="3"/>
            <w:tcBorders>
              <w:top w:val="single" w:sz="8" w:space="0" w:color="4F81BD" w:themeColor="accent1"/>
              <w:left w:val="single" w:sz="8" w:space="0" w:color="4F81BD" w:themeColor="accent1"/>
              <w:bottom w:val="nil"/>
              <w:right w:val="single" w:sz="8" w:space="0" w:color="4F81BD" w:themeColor="accent1"/>
            </w:tcBorders>
            <w:hideMark/>
          </w:tcPr>
          <w:p w:rsidR="00A17EFB" w:rsidRDefault="00B87BF7" w:rsidP="00A17EFB">
            <w:r>
              <w:t>Week  13</w:t>
            </w:r>
            <w:r w:rsidR="00A17EFB">
              <w:t xml:space="preserve"> gezamenlijke training ( intensieve duur)</w:t>
            </w:r>
          </w:p>
        </w:tc>
      </w:tr>
      <w:tr w:rsidR="00A17EFB" w:rsidTr="00A17EFB">
        <w:trPr>
          <w:cnfStyle w:val="000000100000"/>
        </w:trPr>
        <w:tc>
          <w:tcPr>
            <w:cnfStyle w:val="001000000000"/>
            <w:tcW w:w="3070" w:type="dxa"/>
            <w:tcBorders>
              <w:right w:val="nil"/>
            </w:tcBorders>
            <w:hideMark/>
          </w:tcPr>
          <w:p w:rsidR="00A17EFB" w:rsidRDefault="00A17EFB" w:rsidP="00A17EFB">
            <w:r>
              <w:t>trainingsdeel</w:t>
            </w:r>
          </w:p>
        </w:tc>
        <w:tc>
          <w:tcPr>
            <w:tcW w:w="3071" w:type="dxa"/>
            <w:tcBorders>
              <w:left w:val="nil"/>
              <w:right w:val="nil"/>
            </w:tcBorders>
            <w:hideMark/>
          </w:tcPr>
          <w:p w:rsidR="00A17EFB" w:rsidRDefault="00A17EFB" w:rsidP="00A17EFB">
            <w:pPr>
              <w:cnfStyle w:val="000000100000"/>
            </w:pPr>
            <w:r>
              <w:t>Wat?</w:t>
            </w:r>
          </w:p>
        </w:tc>
        <w:tc>
          <w:tcPr>
            <w:tcW w:w="3071" w:type="dxa"/>
            <w:tcBorders>
              <w:left w:val="nil"/>
            </w:tcBorders>
            <w:hideMark/>
          </w:tcPr>
          <w:p w:rsidR="00A17EFB" w:rsidRDefault="00A17EFB" w:rsidP="00A17EFB">
            <w:pPr>
              <w:cnfStyle w:val="000000100000"/>
            </w:pPr>
            <w:r>
              <w:t>Waarom?/verantwoording</w:t>
            </w:r>
          </w:p>
        </w:tc>
      </w:tr>
      <w:tr w:rsidR="00A17EFB" w:rsidTr="00A17EFB">
        <w:tc>
          <w:tcPr>
            <w:cnfStyle w:val="001000000000"/>
            <w:tcW w:w="3070" w:type="dxa"/>
            <w:tcBorders>
              <w:top w:val="nil"/>
              <w:left w:val="single" w:sz="8" w:space="0" w:color="4F81BD" w:themeColor="accent1"/>
              <w:bottom w:val="nil"/>
              <w:right w:val="nil"/>
            </w:tcBorders>
            <w:hideMark/>
          </w:tcPr>
          <w:p w:rsidR="00A17EFB" w:rsidRDefault="00A17EFB" w:rsidP="00A17EFB">
            <w:r>
              <w:t>Warming up</w:t>
            </w:r>
          </w:p>
        </w:tc>
        <w:tc>
          <w:tcPr>
            <w:tcW w:w="3071" w:type="dxa"/>
            <w:tcBorders>
              <w:top w:val="nil"/>
              <w:left w:val="nil"/>
              <w:bottom w:val="nil"/>
              <w:right w:val="nil"/>
            </w:tcBorders>
            <w:hideMark/>
          </w:tcPr>
          <w:p w:rsidR="00A17EFB" w:rsidRDefault="00A17EFB" w:rsidP="00A17EFB">
            <w:pPr>
              <w:cnfStyle w:val="000000000000"/>
            </w:pPr>
            <w:r>
              <w:t>12 min rustig tempo lopen</w:t>
            </w:r>
          </w:p>
        </w:tc>
        <w:tc>
          <w:tcPr>
            <w:tcW w:w="3071" w:type="dxa"/>
            <w:tcBorders>
              <w:top w:val="nil"/>
              <w:left w:val="nil"/>
              <w:bottom w:val="nil"/>
              <w:right w:val="single" w:sz="8" w:space="0" w:color="4F81BD" w:themeColor="accent1"/>
            </w:tcBorders>
            <w:hideMark/>
          </w:tcPr>
          <w:p w:rsidR="00A17EFB" w:rsidRDefault="00A17EFB" w:rsidP="00A17EFB">
            <w:pPr>
              <w:cnfStyle w:val="000000000000"/>
            </w:pPr>
            <w:r>
              <w:t>Grote spiergroepen opwarmen</w:t>
            </w:r>
          </w:p>
        </w:tc>
      </w:tr>
      <w:tr w:rsidR="00A17EFB" w:rsidTr="00A17EFB">
        <w:trPr>
          <w:cnfStyle w:val="000000100000"/>
        </w:trPr>
        <w:tc>
          <w:tcPr>
            <w:cnfStyle w:val="001000000000"/>
            <w:tcW w:w="3070" w:type="dxa"/>
            <w:tcBorders>
              <w:right w:val="nil"/>
            </w:tcBorders>
            <w:hideMark/>
          </w:tcPr>
          <w:p w:rsidR="00A17EFB" w:rsidRDefault="00A17EFB" w:rsidP="00A17EFB">
            <w:r>
              <w:t>kern</w:t>
            </w:r>
          </w:p>
        </w:tc>
        <w:tc>
          <w:tcPr>
            <w:tcW w:w="3071" w:type="dxa"/>
            <w:tcBorders>
              <w:left w:val="nil"/>
              <w:right w:val="nil"/>
            </w:tcBorders>
            <w:hideMark/>
          </w:tcPr>
          <w:p w:rsidR="00A17EFB" w:rsidRDefault="0056611C" w:rsidP="0056611C">
            <w:pPr>
              <w:cnfStyle w:val="000000100000"/>
            </w:pPr>
            <w:r>
              <w:t>Shuttlerun test</w:t>
            </w:r>
            <w:r>
              <w:br/>
              <w:t>1</w:t>
            </w:r>
            <w:r w:rsidR="00A17EFB">
              <w:t xml:space="preserve"> keer 18 minuten met een hartfrequentie van 175 slagen/minuut. </w:t>
            </w:r>
          </w:p>
        </w:tc>
        <w:tc>
          <w:tcPr>
            <w:tcW w:w="3071" w:type="dxa"/>
            <w:tcBorders>
              <w:left w:val="nil"/>
            </w:tcBorders>
            <w:hideMark/>
          </w:tcPr>
          <w:p w:rsidR="00A17EFB" w:rsidRDefault="0056611C" w:rsidP="00A17EFB">
            <w:pPr>
              <w:cnfStyle w:val="000000100000"/>
            </w:pPr>
            <w:r>
              <w:t>Conditieniveau testen</w:t>
            </w:r>
            <w:r>
              <w:br/>
            </w:r>
            <w:r w:rsidR="00A17EFB">
              <w:t>Vetverbranding wordt gunstig beïnvloed en conditie verbeterd.</w:t>
            </w:r>
          </w:p>
        </w:tc>
      </w:tr>
      <w:tr w:rsidR="00A17EFB" w:rsidTr="00A17EFB">
        <w:tc>
          <w:tcPr>
            <w:cnfStyle w:val="001000000000"/>
            <w:tcW w:w="3070" w:type="dxa"/>
            <w:tcBorders>
              <w:top w:val="nil"/>
              <w:left w:val="single" w:sz="8" w:space="0" w:color="4F81BD" w:themeColor="accent1"/>
              <w:bottom w:val="single" w:sz="8" w:space="0" w:color="4F81BD" w:themeColor="accent1"/>
              <w:right w:val="nil"/>
            </w:tcBorders>
            <w:hideMark/>
          </w:tcPr>
          <w:p w:rsidR="00A17EFB" w:rsidRDefault="00A17EFB" w:rsidP="00A17EFB">
            <w:proofErr w:type="spellStart"/>
            <w:r>
              <w:t>Cooling</w:t>
            </w:r>
            <w:proofErr w:type="spellEnd"/>
            <w:r>
              <w:t xml:space="preserve"> down</w:t>
            </w:r>
          </w:p>
        </w:tc>
        <w:tc>
          <w:tcPr>
            <w:tcW w:w="3071" w:type="dxa"/>
            <w:tcBorders>
              <w:top w:val="nil"/>
              <w:left w:val="nil"/>
              <w:bottom w:val="single" w:sz="8" w:space="0" w:color="4F81BD" w:themeColor="accent1"/>
              <w:right w:val="nil"/>
            </w:tcBorders>
            <w:hideMark/>
          </w:tcPr>
          <w:p w:rsidR="00A17EFB" w:rsidRDefault="00A17EFB" w:rsidP="00A17EFB">
            <w:pPr>
              <w:cnfStyle w:val="000000000000"/>
            </w:pPr>
            <w:r>
              <w:t>12 min rustig tempo lopen en eventueel rekken</w:t>
            </w:r>
          </w:p>
        </w:tc>
        <w:tc>
          <w:tcPr>
            <w:tcW w:w="3071" w:type="dxa"/>
            <w:tcBorders>
              <w:top w:val="nil"/>
              <w:left w:val="nil"/>
              <w:bottom w:val="single" w:sz="8" w:space="0" w:color="4F81BD" w:themeColor="accent1"/>
              <w:right w:val="single" w:sz="8" w:space="0" w:color="4F81BD" w:themeColor="accent1"/>
            </w:tcBorders>
            <w:hideMark/>
          </w:tcPr>
          <w:p w:rsidR="00A17EFB" w:rsidRDefault="00A17EFB" w:rsidP="00A17EFB">
            <w:pPr>
              <w:cnfStyle w:val="000000000000"/>
            </w:pPr>
            <w:r>
              <w:t>Afvoeren lactaat</w:t>
            </w:r>
          </w:p>
        </w:tc>
      </w:tr>
    </w:tbl>
    <w:p w:rsidR="00A17EFB" w:rsidRDefault="00A17EFB" w:rsidP="00A17EFB"/>
    <w:tbl>
      <w:tblPr>
        <w:tblStyle w:val="Lichtelijst-accent110"/>
        <w:tblW w:w="0" w:type="auto"/>
        <w:tblLook w:val="04A0"/>
      </w:tblPr>
      <w:tblGrid>
        <w:gridCol w:w="3070"/>
        <w:gridCol w:w="3071"/>
        <w:gridCol w:w="3071"/>
      </w:tblGrid>
      <w:tr w:rsidR="00A17EFB" w:rsidTr="00A17EFB">
        <w:trPr>
          <w:cnfStyle w:val="100000000000"/>
        </w:trPr>
        <w:tc>
          <w:tcPr>
            <w:cnfStyle w:val="001000000000"/>
            <w:tcW w:w="9212" w:type="dxa"/>
            <w:gridSpan w:val="3"/>
            <w:tcBorders>
              <w:top w:val="single" w:sz="8" w:space="0" w:color="4F81BD" w:themeColor="accent1"/>
              <w:left w:val="single" w:sz="8" w:space="0" w:color="4F81BD" w:themeColor="accent1"/>
              <w:bottom w:val="nil"/>
              <w:right w:val="single" w:sz="8" w:space="0" w:color="4F81BD" w:themeColor="accent1"/>
            </w:tcBorders>
            <w:hideMark/>
          </w:tcPr>
          <w:p w:rsidR="00A17EFB" w:rsidRDefault="00B87BF7" w:rsidP="00A17EFB">
            <w:r>
              <w:lastRenderedPageBreak/>
              <w:t>Week 14</w:t>
            </w:r>
            <w:r w:rsidR="00A17EFB">
              <w:t xml:space="preserve">  gezamenlijke training ( extensieve duur)</w:t>
            </w:r>
          </w:p>
        </w:tc>
      </w:tr>
      <w:tr w:rsidR="00A17EFB" w:rsidTr="00A17EFB">
        <w:trPr>
          <w:cnfStyle w:val="000000100000"/>
        </w:trPr>
        <w:tc>
          <w:tcPr>
            <w:cnfStyle w:val="001000000000"/>
            <w:tcW w:w="3070" w:type="dxa"/>
            <w:tcBorders>
              <w:right w:val="nil"/>
            </w:tcBorders>
            <w:hideMark/>
          </w:tcPr>
          <w:p w:rsidR="00A17EFB" w:rsidRDefault="00A17EFB" w:rsidP="00A17EFB">
            <w:r>
              <w:t>trainingsdeel</w:t>
            </w:r>
          </w:p>
        </w:tc>
        <w:tc>
          <w:tcPr>
            <w:tcW w:w="3071" w:type="dxa"/>
            <w:tcBorders>
              <w:left w:val="nil"/>
              <w:right w:val="nil"/>
            </w:tcBorders>
            <w:hideMark/>
          </w:tcPr>
          <w:p w:rsidR="00A17EFB" w:rsidRDefault="00A17EFB" w:rsidP="00A17EFB">
            <w:pPr>
              <w:cnfStyle w:val="000000100000"/>
            </w:pPr>
            <w:r>
              <w:t>Wat?</w:t>
            </w:r>
          </w:p>
        </w:tc>
        <w:tc>
          <w:tcPr>
            <w:tcW w:w="3071" w:type="dxa"/>
            <w:tcBorders>
              <w:left w:val="nil"/>
            </w:tcBorders>
            <w:hideMark/>
          </w:tcPr>
          <w:p w:rsidR="00A17EFB" w:rsidRDefault="00A17EFB" w:rsidP="00A17EFB">
            <w:pPr>
              <w:cnfStyle w:val="000000100000"/>
            </w:pPr>
            <w:r>
              <w:t>Waarom?/verantwoording</w:t>
            </w:r>
          </w:p>
        </w:tc>
      </w:tr>
      <w:tr w:rsidR="00A17EFB" w:rsidTr="00A17EFB">
        <w:tc>
          <w:tcPr>
            <w:cnfStyle w:val="001000000000"/>
            <w:tcW w:w="3070" w:type="dxa"/>
            <w:tcBorders>
              <w:top w:val="nil"/>
              <w:left w:val="single" w:sz="8" w:space="0" w:color="4F81BD" w:themeColor="accent1"/>
              <w:bottom w:val="nil"/>
              <w:right w:val="nil"/>
            </w:tcBorders>
            <w:hideMark/>
          </w:tcPr>
          <w:p w:rsidR="00A17EFB" w:rsidRDefault="00A17EFB" w:rsidP="00A17EFB">
            <w:r>
              <w:t>Warming up</w:t>
            </w:r>
          </w:p>
        </w:tc>
        <w:tc>
          <w:tcPr>
            <w:tcW w:w="3071" w:type="dxa"/>
            <w:tcBorders>
              <w:top w:val="nil"/>
              <w:left w:val="nil"/>
              <w:bottom w:val="nil"/>
              <w:right w:val="nil"/>
            </w:tcBorders>
            <w:hideMark/>
          </w:tcPr>
          <w:p w:rsidR="00A17EFB" w:rsidRDefault="00A17EFB" w:rsidP="00A17EFB">
            <w:pPr>
              <w:cnfStyle w:val="000000000000"/>
            </w:pPr>
            <w:r>
              <w:t>12 min rustig tempo lopen</w:t>
            </w:r>
          </w:p>
        </w:tc>
        <w:tc>
          <w:tcPr>
            <w:tcW w:w="3071" w:type="dxa"/>
            <w:tcBorders>
              <w:top w:val="nil"/>
              <w:left w:val="nil"/>
              <w:bottom w:val="nil"/>
              <w:right w:val="single" w:sz="8" w:space="0" w:color="4F81BD" w:themeColor="accent1"/>
            </w:tcBorders>
            <w:hideMark/>
          </w:tcPr>
          <w:p w:rsidR="00A17EFB" w:rsidRDefault="00A17EFB" w:rsidP="00A17EFB">
            <w:pPr>
              <w:cnfStyle w:val="000000000000"/>
            </w:pPr>
            <w:r>
              <w:t>Grote spiergroepen opwarmen</w:t>
            </w:r>
          </w:p>
        </w:tc>
      </w:tr>
      <w:tr w:rsidR="00A17EFB" w:rsidTr="00A17EFB">
        <w:trPr>
          <w:cnfStyle w:val="000000100000"/>
        </w:trPr>
        <w:tc>
          <w:tcPr>
            <w:cnfStyle w:val="001000000000"/>
            <w:tcW w:w="3070" w:type="dxa"/>
            <w:tcBorders>
              <w:right w:val="nil"/>
            </w:tcBorders>
            <w:hideMark/>
          </w:tcPr>
          <w:p w:rsidR="00A17EFB" w:rsidRDefault="00A17EFB" w:rsidP="00A17EFB">
            <w:r>
              <w:t>kern</w:t>
            </w:r>
          </w:p>
        </w:tc>
        <w:tc>
          <w:tcPr>
            <w:tcW w:w="3071" w:type="dxa"/>
            <w:tcBorders>
              <w:left w:val="nil"/>
              <w:right w:val="nil"/>
            </w:tcBorders>
            <w:hideMark/>
          </w:tcPr>
          <w:p w:rsidR="00A17EFB" w:rsidRDefault="00A17EFB" w:rsidP="00A17EFB">
            <w:pPr>
              <w:cnfStyle w:val="000000100000"/>
            </w:pPr>
            <w:r>
              <w:t>50 minuten lopen met hartfrequentie van gemiddeld 175 slagen per minuut</w:t>
            </w:r>
          </w:p>
        </w:tc>
        <w:tc>
          <w:tcPr>
            <w:tcW w:w="3071" w:type="dxa"/>
            <w:tcBorders>
              <w:left w:val="nil"/>
            </w:tcBorders>
            <w:hideMark/>
          </w:tcPr>
          <w:p w:rsidR="00A17EFB" w:rsidRDefault="00A17EFB" w:rsidP="00A17EFB">
            <w:pPr>
              <w:cnfStyle w:val="000000100000"/>
            </w:pPr>
            <w:r>
              <w:t>Vetverbranding wordt gunstig beïnvloed</w:t>
            </w:r>
          </w:p>
        </w:tc>
      </w:tr>
      <w:tr w:rsidR="00A17EFB" w:rsidTr="00A17EFB">
        <w:tc>
          <w:tcPr>
            <w:cnfStyle w:val="001000000000"/>
            <w:tcW w:w="3070" w:type="dxa"/>
            <w:tcBorders>
              <w:top w:val="nil"/>
              <w:left w:val="single" w:sz="8" w:space="0" w:color="4F81BD" w:themeColor="accent1"/>
              <w:bottom w:val="single" w:sz="8" w:space="0" w:color="4F81BD" w:themeColor="accent1"/>
              <w:right w:val="nil"/>
            </w:tcBorders>
            <w:hideMark/>
          </w:tcPr>
          <w:p w:rsidR="00A17EFB" w:rsidRDefault="00A17EFB" w:rsidP="00A17EFB">
            <w:proofErr w:type="spellStart"/>
            <w:r>
              <w:t>Cooling</w:t>
            </w:r>
            <w:proofErr w:type="spellEnd"/>
            <w:r>
              <w:t xml:space="preserve"> down</w:t>
            </w:r>
          </w:p>
        </w:tc>
        <w:tc>
          <w:tcPr>
            <w:tcW w:w="3071" w:type="dxa"/>
            <w:tcBorders>
              <w:top w:val="nil"/>
              <w:left w:val="nil"/>
              <w:bottom w:val="single" w:sz="8" w:space="0" w:color="4F81BD" w:themeColor="accent1"/>
              <w:right w:val="nil"/>
            </w:tcBorders>
            <w:hideMark/>
          </w:tcPr>
          <w:p w:rsidR="00A17EFB" w:rsidRDefault="00A17EFB" w:rsidP="00A17EFB">
            <w:pPr>
              <w:cnfStyle w:val="000000000000"/>
            </w:pPr>
            <w:r>
              <w:t>12 min rustig tempo lopen en eventueel rekken</w:t>
            </w:r>
          </w:p>
        </w:tc>
        <w:tc>
          <w:tcPr>
            <w:tcW w:w="3071" w:type="dxa"/>
            <w:tcBorders>
              <w:top w:val="nil"/>
              <w:left w:val="nil"/>
              <w:bottom w:val="single" w:sz="8" w:space="0" w:color="4F81BD" w:themeColor="accent1"/>
              <w:right w:val="single" w:sz="8" w:space="0" w:color="4F81BD" w:themeColor="accent1"/>
            </w:tcBorders>
            <w:hideMark/>
          </w:tcPr>
          <w:p w:rsidR="00A17EFB" w:rsidRDefault="00A17EFB" w:rsidP="00A17EFB">
            <w:pPr>
              <w:cnfStyle w:val="000000000000"/>
            </w:pPr>
            <w:r>
              <w:t>Afvoeren lactaat</w:t>
            </w:r>
          </w:p>
        </w:tc>
      </w:tr>
    </w:tbl>
    <w:p w:rsidR="00A17EFB" w:rsidRDefault="00A17EFB" w:rsidP="00A17EFB"/>
    <w:tbl>
      <w:tblPr>
        <w:tblStyle w:val="Lichtelijst-accent110"/>
        <w:tblW w:w="0" w:type="auto"/>
        <w:tblLook w:val="04A0"/>
      </w:tblPr>
      <w:tblGrid>
        <w:gridCol w:w="3070"/>
        <w:gridCol w:w="3071"/>
        <w:gridCol w:w="3071"/>
      </w:tblGrid>
      <w:tr w:rsidR="00A17EFB" w:rsidTr="00A17EFB">
        <w:trPr>
          <w:cnfStyle w:val="100000000000"/>
        </w:trPr>
        <w:tc>
          <w:tcPr>
            <w:cnfStyle w:val="001000000000"/>
            <w:tcW w:w="9212" w:type="dxa"/>
            <w:gridSpan w:val="3"/>
            <w:tcBorders>
              <w:top w:val="single" w:sz="8" w:space="0" w:color="4F81BD" w:themeColor="accent1"/>
              <w:left w:val="single" w:sz="8" w:space="0" w:color="4F81BD" w:themeColor="accent1"/>
              <w:bottom w:val="nil"/>
              <w:right w:val="single" w:sz="8" w:space="0" w:color="4F81BD" w:themeColor="accent1"/>
            </w:tcBorders>
            <w:hideMark/>
          </w:tcPr>
          <w:p w:rsidR="00A17EFB" w:rsidRDefault="00B87BF7" w:rsidP="00A17EFB">
            <w:r>
              <w:t>Week 15</w:t>
            </w:r>
            <w:r w:rsidR="00A17EFB">
              <w:t xml:space="preserve">  10 km tijdloop</w:t>
            </w:r>
          </w:p>
        </w:tc>
      </w:tr>
      <w:tr w:rsidR="00A17EFB" w:rsidTr="00A17EFB">
        <w:trPr>
          <w:cnfStyle w:val="000000100000"/>
        </w:trPr>
        <w:tc>
          <w:tcPr>
            <w:cnfStyle w:val="001000000000"/>
            <w:tcW w:w="3070" w:type="dxa"/>
            <w:tcBorders>
              <w:right w:val="nil"/>
            </w:tcBorders>
            <w:hideMark/>
          </w:tcPr>
          <w:p w:rsidR="00A17EFB" w:rsidRDefault="00A17EFB" w:rsidP="00A17EFB">
            <w:r>
              <w:t>trainingsdeel</w:t>
            </w:r>
          </w:p>
        </w:tc>
        <w:tc>
          <w:tcPr>
            <w:tcW w:w="3071" w:type="dxa"/>
            <w:tcBorders>
              <w:left w:val="nil"/>
              <w:right w:val="nil"/>
            </w:tcBorders>
            <w:hideMark/>
          </w:tcPr>
          <w:p w:rsidR="00A17EFB" w:rsidRDefault="00A17EFB" w:rsidP="00A17EFB">
            <w:pPr>
              <w:cnfStyle w:val="000000100000"/>
            </w:pPr>
            <w:r>
              <w:t>Wat?</w:t>
            </w:r>
          </w:p>
        </w:tc>
        <w:tc>
          <w:tcPr>
            <w:tcW w:w="3071" w:type="dxa"/>
            <w:tcBorders>
              <w:left w:val="nil"/>
            </w:tcBorders>
            <w:hideMark/>
          </w:tcPr>
          <w:p w:rsidR="00A17EFB" w:rsidRDefault="00A17EFB" w:rsidP="00A17EFB">
            <w:pPr>
              <w:cnfStyle w:val="000000100000"/>
            </w:pPr>
            <w:r>
              <w:t>Waarom?/verantwoording</w:t>
            </w:r>
          </w:p>
        </w:tc>
      </w:tr>
      <w:tr w:rsidR="00A17EFB" w:rsidTr="00A17EFB">
        <w:tc>
          <w:tcPr>
            <w:cnfStyle w:val="001000000000"/>
            <w:tcW w:w="3070" w:type="dxa"/>
            <w:tcBorders>
              <w:top w:val="nil"/>
              <w:left w:val="single" w:sz="8" w:space="0" w:color="4F81BD" w:themeColor="accent1"/>
              <w:bottom w:val="nil"/>
              <w:right w:val="nil"/>
            </w:tcBorders>
            <w:hideMark/>
          </w:tcPr>
          <w:p w:rsidR="00A17EFB" w:rsidRDefault="00A17EFB" w:rsidP="00A17EFB">
            <w:r>
              <w:t>Warming up</w:t>
            </w:r>
          </w:p>
        </w:tc>
        <w:tc>
          <w:tcPr>
            <w:tcW w:w="3071" w:type="dxa"/>
            <w:tcBorders>
              <w:top w:val="nil"/>
              <w:left w:val="nil"/>
              <w:bottom w:val="nil"/>
              <w:right w:val="nil"/>
            </w:tcBorders>
            <w:hideMark/>
          </w:tcPr>
          <w:p w:rsidR="00A17EFB" w:rsidRDefault="00A17EFB" w:rsidP="00A17EFB">
            <w:pPr>
              <w:cnfStyle w:val="000000000000"/>
            </w:pPr>
            <w:r>
              <w:t>12 min rustig tempo lopen</w:t>
            </w:r>
          </w:p>
        </w:tc>
        <w:tc>
          <w:tcPr>
            <w:tcW w:w="3071" w:type="dxa"/>
            <w:tcBorders>
              <w:top w:val="nil"/>
              <w:left w:val="nil"/>
              <w:bottom w:val="nil"/>
              <w:right w:val="single" w:sz="8" w:space="0" w:color="4F81BD" w:themeColor="accent1"/>
            </w:tcBorders>
            <w:hideMark/>
          </w:tcPr>
          <w:p w:rsidR="00A17EFB" w:rsidRDefault="00A17EFB" w:rsidP="00A17EFB">
            <w:pPr>
              <w:cnfStyle w:val="000000000000"/>
            </w:pPr>
            <w:r>
              <w:t>Grote spiergroepen opwarmen</w:t>
            </w:r>
          </w:p>
        </w:tc>
      </w:tr>
      <w:tr w:rsidR="00A17EFB" w:rsidTr="00A17EFB">
        <w:trPr>
          <w:cnfStyle w:val="000000100000"/>
        </w:trPr>
        <w:tc>
          <w:tcPr>
            <w:cnfStyle w:val="001000000000"/>
            <w:tcW w:w="3070" w:type="dxa"/>
            <w:tcBorders>
              <w:right w:val="nil"/>
            </w:tcBorders>
            <w:hideMark/>
          </w:tcPr>
          <w:p w:rsidR="00A17EFB" w:rsidRDefault="00A17EFB" w:rsidP="00A17EFB">
            <w:r>
              <w:t>kern</w:t>
            </w:r>
          </w:p>
        </w:tc>
        <w:tc>
          <w:tcPr>
            <w:tcW w:w="3071" w:type="dxa"/>
            <w:tcBorders>
              <w:left w:val="nil"/>
              <w:right w:val="nil"/>
            </w:tcBorders>
            <w:hideMark/>
          </w:tcPr>
          <w:p w:rsidR="00A17EFB" w:rsidRDefault="00A17EFB" w:rsidP="00A17EFB">
            <w:pPr>
              <w:cnfStyle w:val="000000100000"/>
            </w:pPr>
            <w:r>
              <w:t>10 km hardlopen, zo’n snel mogelijke tijd neerzetten</w:t>
            </w:r>
          </w:p>
        </w:tc>
        <w:tc>
          <w:tcPr>
            <w:tcW w:w="3071" w:type="dxa"/>
            <w:tcBorders>
              <w:left w:val="nil"/>
            </w:tcBorders>
            <w:hideMark/>
          </w:tcPr>
          <w:p w:rsidR="00A17EFB" w:rsidRDefault="00A17EFB" w:rsidP="00A17EFB">
            <w:pPr>
              <w:cnfStyle w:val="000000100000"/>
            </w:pPr>
            <w:r>
              <w:t>Vetverbranding wordt gunstig beïnvloed. Tijdmeting op de 10 km.</w:t>
            </w:r>
          </w:p>
        </w:tc>
      </w:tr>
      <w:tr w:rsidR="00A17EFB" w:rsidTr="00A17EFB">
        <w:tc>
          <w:tcPr>
            <w:cnfStyle w:val="001000000000"/>
            <w:tcW w:w="3070" w:type="dxa"/>
            <w:tcBorders>
              <w:top w:val="nil"/>
              <w:left w:val="single" w:sz="8" w:space="0" w:color="4F81BD" w:themeColor="accent1"/>
              <w:bottom w:val="single" w:sz="8" w:space="0" w:color="4F81BD" w:themeColor="accent1"/>
              <w:right w:val="nil"/>
            </w:tcBorders>
            <w:hideMark/>
          </w:tcPr>
          <w:p w:rsidR="00A17EFB" w:rsidRDefault="00A17EFB" w:rsidP="00A17EFB">
            <w:proofErr w:type="spellStart"/>
            <w:r>
              <w:t>Cooling</w:t>
            </w:r>
            <w:proofErr w:type="spellEnd"/>
            <w:r>
              <w:t xml:space="preserve"> down</w:t>
            </w:r>
          </w:p>
        </w:tc>
        <w:tc>
          <w:tcPr>
            <w:tcW w:w="3071" w:type="dxa"/>
            <w:tcBorders>
              <w:top w:val="nil"/>
              <w:left w:val="nil"/>
              <w:bottom w:val="single" w:sz="8" w:space="0" w:color="4F81BD" w:themeColor="accent1"/>
              <w:right w:val="nil"/>
            </w:tcBorders>
            <w:hideMark/>
          </w:tcPr>
          <w:p w:rsidR="00A17EFB" w:rsidRDefault="00A17EFB" w:rsidP="00A17EFB">
            <w:pPr>
              <w:cnfStyle w:val="000000000000"/>
            </w:pPr>
            <w:r>
              <w:t>12 min rustig tempo lopen en eventueel rekken</w:t>
            </w:r>
          </w:p>
        </w:tc>
        <w:tc>
          <w:tcPr>
            <w:tcW w:w="3071" w:type="dxa"/>
            <w:tcBorders>
              <w:top w:val="nil"/>
              <w:left w:val="nil"/>
              <w:bottom w:val="single" w:sz="8" w:space="0" w:color="4F81BD" w:themeColor="accent1"/>
              <w:right w:val="single" w:sz="8" w:space="0" w:color="4F81BD" w:themeColor="accent1"/>
            </w:tcBorders>
            <w:hideMark/>
          </w:tcPr>
          <w:p w:rsidR="00A17EFB" w:rsidRDefault="00A17EFB" w:rsidP="00A17EFB">
            <w:pPr>
              <w:cnfStyle w:val="000000000000"/>
            </w:pPr>
            <w:r>
              <w:t>Afvoeren lactaat</w:t>
            </w:r>
          </w:p>
        </w:tc>
      </w:tr>
    </w:tbl>
    <w:p w:rsidR="00A17EFB" w:rsidRDefault="00A17EFB" w:rsidP="00A17EFB"/>
    <w:p w:rsidR="00A17EFB" w:rsidRDefault="00A17EFB" w:rsidP="00A17EFB"/>
    <w:tbl>
      <w:tblPr>
        <w:tblStyle w:val="Lichtelijst-accent110"/>
        <w:tblW w:w="0" w:type="auto"/>
        <w:tblLook w:val="04A0"/>
      </w:tblPr>
      <w:tblGrid>
        <w:gridCol w:w="9212"/>
      </w:tblGrid>
      <w:tr w:rsidR="00A17EFB" w:rsidTr="00A17EFB">
        <w:trPr>
          <w:cnfStyle w:val="100000000000"/>
        </w:trPr>
        <w:tc>
          <w:tcPr>
            <w:cnfStyle w:val="001000000000"/>
            <w:tcW w:w="9212" w:type="dxa"/>
            <w:tcBorders>
              <w:top w:val="single" w:sz="8" w:space="0" w:color="4F81BD" w:themeColor="accent1"/>
              <w:left w:val="single" w:sz="8" w:space="0" w:color="4F81BD" w:themeColor="accent1"/>
              <w:bottom w:val="nil"/>
              <w:right w:val="single" w:sz="8" w:space="0" w:color="4F81BD" w:themeColor="accent1"/>
            </w:tcBorders>
            <w:hideMark/>
          </w:tcPr>
          <w:p w:rsidR="00A17EFB" w:rsidRDefault="00B87BF7" w:rsidP="00A17EFB">
            <w:r>
              <w:t>Week 16</w:t>
            </w:r>
            <w:r w:rsidR="00A17EFB">
              <w:t xml:space="preserve"> eindgesprek en meting</w:t>
            </w:r>
          </w:p>
        </w:tc>
      </w:tr>
      <w:tr w:rsidR="00A17EFB" w:rsidTr="00A17EFB">
        <w:trPr>
          <w:cnfStyle w:val="000000100000"/>
        </w:trPr>
        <w:tc>
          <w:tcPr>
            <w:cnfStyle w:val="001000000000"/>
            <w:tcW w:w="9212" w:type="dxa"/>
            <w:hideMark/>
          </w:tcPr>
          <w:p w:rsidR="00A17EFB" w:rsidRDefault="00A17EFB" w:rsidP="00A17EFB">
            <w:pPr>
              <w:rPr>
                <w:b w:val="0"/>
              </w:rPr>
            </w:pPr>
            <w:r>
              <w:rPr>
                <w:b w:val="0"/>
              </w:rPr>
              <w:t>Hoe is het gegaan, positieve punten, negatieve punten. Hoe ga je dit volhouden etc. Ook zal de eindmeting gedaan worden. We zullen weer de zelfde metingen doen als bij de nul meting en deze resultaten zullen we met elkaar vergelijken</w:t>
            </w:r>
          </w:p>
        </w:tc>
      </w:tr>
    </w:tbl>
    <w:p w:rsidR="00A17EFB" w:rsidRDefault="00A17EFB" w:rsidP="00A17EFB">
      <w:r>
        <w:br/>
        <w:t>Er is gekozen om verschillende soorten interval training af te wisselen met verschillende soorten duurtraining. Dit is gedaan omdat de cliënt graag bekend wil worden met verschillende soorten looptrainingen en de cliënt het leuk vind om afwisseling te hebben in de trainingen.  Daarbij zijn de effecten van de verschillende soorten trainingen bevorderend voor het behalen van de doelstelling.</w:t>
      </w:r>
      <w:r w:rsidR="00B927E9">
        <w:t xml:space="preserve"> De cliënt heeft aangegeven haar doel te behalen door middel van hardlooptrainingen. Dit omdat ze dit gratis en bijna overal kan doen. Ook heeft ze vorig jaar zelf al veel hardgelopen en heeft ze alle materialen voor hardlopen. </w:t>
      </w:r>
    </w:p>
    <w:p w:rsidR="00A17EFB" w:rsidRDefault="00A17EFB" w:rsidP="00A17EFB"/>
    <w:p w:rsidR="00B927E9" w:rsidRDefault="00A17EFB" w:rsidP="00A17EFB">
      <w:pPr>
        <w:rPr>
          <w:rStyle w:val="Kop3Char"/>
        </w:rPr>
      </w:pPr>
      <w:bookmarkStart w:id="20" w:name="_Toc358811149"/>
      <w:r w:rsidRPr="00A17EFB">
        <w:rPr>
          <w:rStyle w:val="Kop3Char"/>
        </w:rPr>
        <w:t xml:space="preserve">7.3 </w:t>
      </w:r>
      <w:r>
        <w:rPr>
          <w:rStyle w:val="Kop3Char"/>
        </w:rPr>
        <w:t xml:space="preserve">oefeningen </w:t>
      </w:r>
      <w:r w:rsidRPr="00A17EFB">
        <w:rPr>
          <w:rStyle w:val="Kop3Char"/>
        </w:rPr>
        <w:t xml:space="preserve"> voor thuis</w:t>
      </w:r>
      <w:bookmarkEnd w:id="20"/>
      <w:r>
        <w:br/>
      </w:r>
      <w:r w:rsidR="00B927E9" w:rsidRPr="00B927E9">
        <w:t>Doelstelling:</w:t>
      </w:r>
      <w:r w:rsidR="00B927E9">
        <w:t xml:space="preserve"> Door middel van de buik, romp, rug, benen en billen oefeningen voor thuis 20 weken lang, 3 maal per week uit te voeren worden de spieren in deze delen van het lichaam sterker en groter.</w:t>
      </w:r>
    </w:p>
    <w:p w:rsidR="00A17EFB" w:rsidRDefault="00A17EFB" w:rsidP="00A17EFB">
      <w:r>
        <w:t>Buik/romp/rug</w:t>
      </w:r>
      <w:r>
        <w:br/>
      </w:r>
      <w:r>
        <w:br/>
        <w:t xml:space="preserve">1. Ga op je rug liggen en trek je benen iets op. Span je buikspieren aan en kom omhoog. Klap met je handen eerst tussen je ene been en vervolgens tussen je andere been. Herhaal dit 30 keer. </w:t>
      </w:r>
      <w:r>
        <w:br/>
        <w:t>2. Ga op je rug liggen en trek je benen op (alsof je lucht gaat fietsen) strek je rechter been en beweeg met je rechter hand mee, trek dan je been en arm weer in en strek je linker arm en been. Herhaal dit 30 keer.</w:t>
      </w:r>
      <w:r>
        <w:br/>
      </w:r>
      <w:r>
        <w:lastRenderedPageBreak/>
        <w:t>3. Ga liggen op je rug en leg je handen onder je billen. Strek je benen en hou ze ongeveer 10 centimeter boven de grond. Beweeg dan je benen over elkaar heen naar links en rechts. Herhaal dit 30 keer</w:t>
      </w:r>
      <w:r>
        <w:br/>
        <w:t>4. Pak een zwaar voorwerp (ongeveer 2kg) en ga op je billen liggen. Hou je bovenlichaam van de vloer en je benen ook iets. Tik dan het voorwerp van de linkerkant van je romp naar de rechterkant van je romp. Herhaal dit 30 keer per kant.</w:t>
      </w:r>
      <w:r>
        <w:br/>
        <w:t>5. Ga op je buik liggen en leun op je ellebogen en steun op je tenen. Houd dan je lichaam helemaal gestrekt (</w:t>
      </w:r>
      <w:proofErr w:type="spellStart"/>
      <w:r>
        <w:t>planking</w:t>
      </w:r>
      <w:proofErr w:type="spellEnd"/>
      <w:r>
        <w:t>) , en houd dit 45 sec. vol</w:t>
      </w:r>
    </w:p>
    <w:p w:rsidR="00A17EFB" w:rsidRDefault="00A17EFB" w:rsidP="00A17EFB">
      <w:r>
        <w:br/>
        <w:t>Benen/billen</w:t>
      </w:r>
    </w:p>
    <w:p w:rsidR="00A17EFB" w:rsidRDefault="00A17EFB" w:rsidP="00A17EFB">
      <w:r>
        <w:t xml:space="preserve">1. pak een mat en steun daarop met je knieën en handen. Til eerst je linker been horizontaal op en laat hem weer naar beneden zakken, herhaal dit 30 keer. Vervolgens doe je hetzelfde maar laat je </w:t>
      </w:r>
      <w:proofErr w:type="spellStart"/>
      <w:r>
        <w:t>je</w:t>
      </w:r>
      <w:proofErr w:type="spellEnd"/>
      <w:r>
        <w:t xml:space="preserve"> been niet meer helemaal naar beneden zakken, herhaal dit ook 30 keer.</w:t>
      </w:r>
      <w:r>
        <w:br/>
        <w:t xml:space="preserve">2. Vervolgens beweeg je </w:t>
      </w:r>
      <w:proofErr w:type="spellStart"/>
      <w:r>
        <w:t>je</w:t>
      </w:r>
      <w:proofErr w:type="spellEnd"/>
      <w:r>
        <w:t xml:space="preserve"> linker been naar achteren. Strek hem helemaal en trek hem weer terug, herhaal dit 30 keer. Vervolgens houd je </w:t>
      </w:r>
      <w:proofErr w:type="spellStart"/>
      <w:r>
        <w:t>je</w:t>
      </w:r>
      <w:proofErr w:type="spellEnd"/>
      <w:r>
        <w:t xml:space="preserve"> been helemaal gestrekt en beweeg je hem om hoog, herhaal dit ook 30 keer.</w:t>
      </w:r>
      <w:r>
        <w:br/>
        <w:t>3. Draai rondjes met je linker been van binnen naar buiten, herhaal dit 15 keer.</w:t>
      </w:r>
      <w:r>
        <w:br/>
        <w:t>4. Herhaal oefening 1,2 en 3 met rechts.</w:t>
      </w:r>
      <w:r>
        <w:br/>
        <w:t xml:space="preserve">5. 10 maal </w:t>
      </w:r>
      <w:proofErr w:type="spellStart"/>
      <w:r>
        <w:t>squatten</w:t>
      </w:r>
      <w:proofErr w:type="spellEnd"/>
      <w:r>
        <w:t>, zorg ervoor dat de oefening goed uitgevoerd word.</w:t>
      </w:r>
    </w:p>
    <w:p w:rsidR="00A17EFB" w:rsidRPr="00A17EFB" w:rsidRDefault="00A17EFB" w:rsidP="00A17EFB"/>
    <w:p w:rsidR="00A17EFB" w:rsidRDefault="00A17EFB" w:rsidP="00A17EFB">
      <w:pPr>
        <w:pStyle w:val="Kop3"/>
      </w:pPr>
      <w:bookmarkStart w:id="21" w:name="_Toc358811150"/>
      <w:r>
        <w:t>7.4 Voedingschema</w:t>
      </w:r>
      <w:bookmarkEnd w:id="21"/>
    </w:p>
    <w:p w:rsidR="00B927E9" w:rsidRDefault="00A17EFB" w:rsidP="00A17EFB">
      <w:r>
        <w:t>De klant zal de eerste weken een voedingsdagboek bij houden. De klant heeft gemerkt dat zij veel beter let op wat ze eet als ze een voedingsdagboek bij houd en ze vond het zelf fijn om dit een paar weken bij te houden. Elke week zullen wij het dagboek bespreken. We zullen kijken naar de goede punten van het voedingspatroon en naar verbeterpunten. We gaan aan de verbeterpunten werken.</w:t>
      </w:r>
      <w:r w:rsidR="00B927E9">
        <w:t xml:space="preserve"> Ook zal de klant zich gaan houden aan een</w:t>
      </w:r>
      <w:r w:rsidR="00B927E9" w:rsidRPr="00C31633">
        <w:t xml:space="preserve"> energie- en vetbeperkte dieet. Het voorziet in een aanbreng van maximaal 30 energie% vet in een goede vetzuurverhouding, 55 energie% koolhydraten en 15 energie% eiwitten. De principes van de gezonde voeding vo</w:t>
      </w:r>
      <w:r w:rsidR="00B927E9">
        <w:t xml:space="preserve">rmen dus de basis. Dit betekent </w:t>
      </w:r>
      <w:r w:rsidR="00B927E9" w:rsidRPr="00C31633">
        <w:t>voldoende groenten, fruit en volkoren graanproducten eten. Daarnaast gaat de voorkeur naar magere melk en melkproducten</w:t>
      </w:r>
      <w:r w:rsidR="00B927E9">
        <w:t xml:space="preserve"> </w:t>
      </w:r>
      <w:r w:rsidR="00B927E9" w:rsidRPr="00C31633">
        <w:t>en magere vleeswaren of vervangproducten om voldoende hoogwaardige eiwitten binnen te krijgen.</w:t>
      </w:r>
      <w:r w:rsidR="00B927E9">
        <w:t xml:space="preserve"> </w:t>
      </w:r>
      <w:r w:rsidR="00B927E9" w:rsidRPr="00C31633">
        <w:t xml:space="preserve">Vet is het meest </w:t>
      </w:r>
      <w:r w:rsidR="00B927E9">
        <w:t>energierijke</w:t>
      </w:r>
      <w:r w:rsidR="00B927E9" w:rsidRPr="00C31633">
        <w:t xml:space="preserve"> macronutriënt en heeft maar een beperkt effect op verzadiging. Een vetbeperkt</w:t>
      </w:r>
      <w:r w:rsidR="00B927E9">
        <w:t xml:space="preserve"> </w:t>
      </w:r>
      <w:r w:rsidR="00B927E9" w:rsidRPr="00C31633">
        <w:t xml:space="preserve">dieet gaat bijgevolg meestal samen met een verminderde </w:t>
      </w:r>
      <w:r w:rsidR="00B927E9">
        <w:t xml:space="preserve">energie-inname </w:t>
      </w:r>
      <w:r w:rsidR="00B927E9" w:rsidRPr="00C31633">
        <w:t xml:space="preserve">. </w:t>
      </w:r>
      <w:r w:rsidR="00B927E9">
        <w:t>Ook wordt een</w:t>
      </w:r>
      <w:r w:rsidR="00B927E9" w:rsidRPr="00C31633">
        <w:t xml:space="preserve"> beperking van verzadigde</w:t>
      </w:r>
      <w:r w:rsidR="00B927E9">
        <w:t xml:space="preserve"> vetzuren en </w:t>
      </w:r>
      <w:r w:rsidR="00B927E9" w:rsidRPr="00C31633">
        <w:t xml:space="preserve">transvetzuren </w:t>
      </w:r>
      <w:r w:rsidR="00B927E9">
        <w:t>aangeraden.</w:t>
      </w:r>
    </w:p>
    <w:p w:rsidR="00A17EFB" w:rsidRDefault="00B927E9" w:rsidP="00A17EFB">
      <w:r>
        <w:t>Het is dus belangrijk dat Sanne gezond blijft eten maar de vet en calorie inname verminderd,</w:t>
      </w:r>
      <w:r w:rsidR="003208EF">
        <w:t xml:space="preserve"> waardoor de doelstelling </w:t>
      </w:r>
      <w:r>
        <w:t xml:space="preserve"> behaald kan worden.</w:t>
      </w:r>
      <w:r w:rsidR="00A17EFB">
        <w:br/>
      </w:r>
    </w:p>
    <w:p w:rsidR="003972C7" w:rsidRDefault="003972C7" w:rsidP="00A17EFB"/>
    <w:p w:rsidR="00A17EFB" w:rsidRDefault="00A17EFB" w:rsidP="00A17EFB">
      <w:pPr>
        <w:pStyle w:val="Kop3"/>
      </w:pPr>
      <w:r>
        <w:lastRenderedPageBreak/>
        <w:br/>
      </w:r>
      <w:bookmarkStart w:id="22" w:name="_Toc358811151"/>
      <w:r>
        <w:t>7.5 plezier krijgen in bewegen</w:t>
      </w:r>
      <w:bookmarkEnd w:id="22"/>
    </w:p>
    <w:p w:rsidR="00A17EFB" w:rsidRDefault="00A17EFB" w:rsidP="00A17EFB">
      <w:r>
        <w:t>Voor de klant is het erg belangrijk dat ze plezier krijgt in het sporten en het bewegen. Nu ziet ze sporten nog als iets dat niet leuk is en moet, het is de bedoeling dat ze sporten en bewegen leuk gaat vinden. We gaan dit doen d.m.v. de barrière lijst bij sporten en bewegen. Door middel van deze vragenlijst gaan we werken aan de dingen die Sanne belemmeren of tegenhouden om te gaan sporten. Het doel is deze belemmeringen weg te nemen. De lijst zal in de 4</w:t>
      </w:r>
      <w:r>
        <w:rPr>
          <w:vertAlign w:val="superscript"/>
        </w:rPr>
        <w:t>e</w:t>
      </w:r>
      <w:r>
        <w:t>, 10</w:t>
      </w:r>
      <w:r>
        <w:rPr>
          <w:vertAlign w:val="superscript"/>
        </w:rPr>
        <w:t>e</w:t>
      </w:r>
      <w:r>
        <w:t xml:space="preserve"> en 17</w:t>
      </w:r>
      <w:r>
        <w:rPr>
          <w:vertAlign w:val="superscript"/>
        </w:rPr>
        <w:t>e</w:t>
      </w:r>
      <w:r>
        <w:t xml:space="preserve"> week afgenomen worden.</w:t>
      </w:r>
      <w:sdt>
        <w:sdtPr>
          <w:id w:val="5934060"/>
          <w:citation/>
        </w:sdtPr>
        <w:sdtContent>
          <w:r w:rsidR="00BA41A6">
            <w:fldChar w:fldCharType="begin"/>
          </w:r>
          <w:r w:rsidR="00AB2D84">
            <w:instrText xml:space="preserve"> CITATION NIS12 \l 1043 </w:instrText>
          </w:r>
          <w:r w:rsidR="00BA41A6">
            <w:fldChar w:fldCharType="separate"/>
          </w:r>
          <w:r w:rsidR="00592DEA">
            <w:rPr>
              <w:noProof/>
            </w:rPr>
            <w:t xml:space="preserve"> (NISB, 2012)</w:t>
          </w:r>
          <w:r w:rsidR="00BA41A6">
            <w:rPr>
              <w:noProof/>
            </w:rPr>
            <w:fldChar w:fldCharType="end"/>
          </w:r>
        </w:sdtContent>
      </w:sdt>
    </w:p>
    <w:p w:rsidR="00B927E9" w:rsidRDefault="00B927E9" w:rsidP="00A17EFB">
      <w:r>
        <w:t>Sanne heeft zelf aangegeven haar doel te willen behalen door middel van looptrainingen. Vorig jaar heeft Sanne ook veel hard gelopen en toen ze goed in conditie was vond ze dit ook leuk om te doen. Daarom is er gekozen om looptrainingen te doen maar vaak in verschillende omgevingen. Zo is er al 2 keer in de duinen getraind en 2 maal in het vondelpark en elke keer is de looptraining weer anders. Uit de tussentijdse gesprekken is gebleken dat Sanne de trainingen steeds leuker gaat vinden en het ook erg leuk vindt om in andere omgevingen te gaan lopen. Het tussentijdse doel is om 10 km hard te lopen, dit gaan we doen door mee te doen aan de Alkmaar city run.</w:t>
      </w:r>
    </w:p>
    <w:p w:rsidR="00A17EFB" w:rsidRDefault="00A17EFB" w:rsidP="00A17EFB"/>
    <w:p w:rsidR="00A17EFB" w:rsidRDefault="00A17EFB" w:rsidP="00A17EFB">
      <w:pPr>
        <w:pStyle w:val="Kop3"/>
      </w:pPr>
      <w:bookmarkStart w:id="23" w:name="_Toc358811152"/>
      <w:r>
        <w:t>7.6 Tussentijdse meting en doel</w:t>
      </w:r>
      <w:bookmarkEnd w:id="23"/>
    </w:p>
    <w:p w:rsidR="00A17EFB" w:rsidRDefault="00A17EFB" w:rsidP="00A17EFB">
      <w:r>
        <w:t>De tussentijdse meting zal plaatsvinden na 10 weken. Dan is ook het eerste tussendoel wat behaald moet worden en dan kunnen we zien of we al in de buurt komen van het einddoel en of we het trainingsschema moeten aanpassen. Het doel is om na 10 weken 10 km te kunnen hardlopen binnen een uur en een kwartier.</w:t>
      </w:r>
      <w:r w:rsidR="00B927E9">
        <w:t xml:space="preserve"> Dit wordt gemeten tijdens de Alkmaar city run, waar Sanne aan mee doet.</w:t>
      </w:r>
    </w:p>
    <w:p w:rsidR="00F71197" w:rsidRDefault="00A17EFB" w:rsidP="006B6B70">
      <w:pPr>
        <w:pStyle w:val="Kop3"/>
      </w:pPr>
      <w:r>
        <w:br/>
      </w:r>
      <w:r>
        <w:br/>
      </w:r>
    </w:p>
    <w:p w:rsidR="00E91358" w:rsidRDefault="00E91358" w:rsidP="00E91358"/>
    <w:p w:rsidR="00E91358" w:rsidRDefault="00E91358" w:rsidP="00E91358"/>
    <w:p w:rsidR="00E91358" w:rsidRDefault="00E91358" w:rsidP="00E91358"/>
    <w:p w:rsidR="00E91358" w:rsidRDefault="00E91358" w:rsidP="00E91358"/>
    <w:p w:rsidR="00E91358" w:rsidRDefault="00E91358" w:rsidP="00E91358"/>
    <w:p w:rsidR="00E91358" w:rsidRDefault="00E91358" w:rsidP="00E91358"/>
    <w:p w:rsidR="00E91358" w:rsidRDefault="00E91358" w:rsidP="00E91358"/>
    <w:p w:rsidR="00E91358" w:rsidRDefault="00E91358" w:rsidP="00E91358"/>
    <w:p w:rsidR="008D7EB4" w:rsidRDefault="008D7EB4" w:rsidP="00E91358"/>
    <w:p w:rsidR="008D7EB4" w:rsidRDefault="008D7EB4" w:rsidP="00E91358"/>
    <w:p w:rsidR="008D7EB4" w:rsidRDefault="008D7EB4" w:rsidP="00E91358"/>
    <w:p w:rsidR="00E91358" w:rsidRPr="00E91358" w:rsidRDefault="00E91358" w:rsidP="00E91358"/>
    <w:p w:rsidR="003972C7" w:rsidRDefault="003972C7" w:rsidP="00E91358">
      <w:pPr>
        <w:pStyle w:val="Kop2"/>
      </w:pPr>
      <w:bookmarkStart w:id="24" w:name="_Toc358811153"/>
      <w:r>
        <w:t>8. implementatie</w:t>
      </w:r>
      <w:bookmarkEnd w:id="24"/>
      <w:r w:rsidR="00E91358">
        <w:br/>
      </w:r>
    </w:p>
    <w:p w:rsidR="00E91358" w:rsidRPr="00B87BF7" w:rsidRDefault="00E91358" w:rsidP="00E91358">
      <w:pPr>
        <w:pStyle w:val="Kop3"/>
        <w:rPr>
          <w:u w:val="single"/>
        </w:rPr>
      </w:pPr>
      <w:bookmarkStart w:id="25" w:name="_Toc358811154"/>
      <w:r>
        <w:t>8.1 doelstellingen</w:t>
      </w:r>
      <w:bookmarkEnd w:id="25"/>
    </w:p>
    <w:p w:rsidR="00F71197" w:rsidRDefault="00E91358" w:rsidP="00E91358">
      <w:r w:rsidRPr="003972C7">
        <w:rPr>
          <w:b/>
        </w:rPr>
        <w:t>Week 1</w:t>
      </w:r>
      <w:r>
        <w:t>: Na de eerste week trainen is Sanne bekend geworden met de manier van coachen van haar coach en heeft ze kennis gemaakt met haar nieuwe leefstijlprogramma.</w:t>
      </w:r>
      <w:r>
        <w:br/>
      </w:r>
      <w:r w:rsidRPr="003972C7">
        <w:rPr>
          <w:b/>
        </w:rPr>
        <w:t>Week 2</w:t>
      </w:r>
      <w:r>
        <w:t>: Na de tweede week trainen heeft Sanne door middel van 3 matig intensieve duurtrainingen haar aerobe uithoudingsvermogen aangesproken en is Sanne een kilo afgevallen</w:t>
      </w:r>
      <w:r>
        <w:br/>
      </w:r>
      <w:r w:rsidRPr="003972C7">
        <w:rPr>
          <w:b/>
        </w:rPr>
        <w:t>Week 3</w:t>
      </w:r>
      <w:r>
        <w:t xml:space="preserve">:Na drie weken </w:t>
      </w:r>
      <w:proofErr w:type="spellStart"/>
      <w:r>
        <w:t>coaching</w:t>
      </w:r>
      <w:proofErr w:type="spellEnd"/>
      <w:r>
        <w:t xml:space="preserve"> weet Sanne zelf wat gezonde keuzes zijn op het gebied van voeding en kiest zij voor voeding en tussendoortjes  die weinig calorieën en vet bevatten door informatie die zij hier over vergaard heeft. </w:t>
      </w:r>
      <w:r>
        <w:br/>
      </w:r>
      <w:r w:rsidRPr="003972C7">
        <w:rPr>
          <w:b/>
        </w:rPr>
        <w:t>Week 4</w:t>
      </w:r>
      <w:r>
        <w:t xml:space="preserve">:Na de vierde week </w:t>
      </w:r>
      <w:proofErr w:type="spellStart"/>
      <w:r>
        <w:t>coaching</w:t>
      </w:r>
      <w:proofErr w:type="spellEnd"/>
      <w:r>
        <w:t xml:space="preserve"> is Sanne 2 kilo afgevallen en heeft Sanne kennis gemaakt met verschillende soorten interval- en duurlooptrainingen.</w:t>
      </w:r>
      <w:r>
        <w:br/>
      </w:r>
      <w:r w:rsidRPr="003972C7">
        <w:rPr>
          <w:b/>
        </w:rPr>
        <w:t>Week 5</w:t>
      </w:r>
      <w:r>
        <w:t xml:space="preserve">:Na 5 weken </w:t>
      </w:r>
      <w:proofErr w:type="spellStart"/>
      <w:r>
        <w:t>coaching</w:t>
      </w:r>
      <w:proofErr w:type="spellEnd"/>
      <w:r>
        <w:t xml:space="preserve"> kan Sanne 7.5 km binnen een uur.</w:t>
      </w:r>
      <w:r>
        <w:br/>
      </w:r>
      <w:r w:rsidRPr="003972C7">
        <w:rPr>
          <w:b/>
        </w:rPr>
        <w:t>Week 6</w:t>
      </w:r>
      <w:r>
        <w:t xml:space="preserve">:Na 6 weken </w:t>
      </w:r>
      <w:proofErr w:type="spellStart"/>
      <w:r>
        <w:t>coaching</w:t>
      </w:r>
      <w:proofErr w:type="spellEnd"/>
      <w:r>
        <w:t xml:space="preserve"> is Sanne 3 kilo afgevallen en past Sanne haar nieuwe broek die zij een maat te klein heeft gekocht.</w:t>
      </w:r>
      <w:r>
        <w:br/>
      </w:r>
      <w:r w:rsidRPr="003972C7">
        <w:rPr>
          <w:b/>
        </w:rPr>
        <w:t>Week 7</w:t>
      </w:r>
      <w:r>
        <w:t xml:space="preserve">:Na 7 weken </w:t>
      </w:r>
      <w:proofErr w:type="spellStart"/>
      <w:r>
        <w:t>coaching</w:t>
      </w:r>
      <w:proofErr w:type="spellEnd"/>
      <w:r>
        <w:t xml:space="preserve"> is Sanne 3,5 kilo afgevallen en is haar vetpercentage met 3,5 % verlaagd.</w:t>
      </w:r>
      <w:r>
        <w:br/>
      </w:r>
      <w:r w:rsidRPr="003972C7">
        <w:rPr>
          <w:b/>
        </w:rPr>
        <w:t>Week 8</w:t>
      </w:r>
      <w:r>
        <w:t xml:space="preserve">:Na de achtste week </w:t>
      </w:r>
      <w:proofErr w:type="spellStart"/>
      <w:r>
        <w:t>coaching</w:t>
      </w:r>
      <w:proofErr w:type="spellEnd"/>
      <w:r>
        <w:t xml:space="preserve"> heeft Sanne de shuttle run test gerent en is daarbij tot trap 6.5 gekomen.</w:t>
      </w:r>
      <w:r>
        <w:br/>
      </w:r>
      <w:r w:rsidRPr="003972C7">
        <w:rPr>
          <w:b/>
        </w:rPr>
        <w:t>Week 9:</w:t>
      </w:r>
      <w:r>
        <w:t xml:space="preserve">Na 9 weken </w:t>
      </w:r>
      <w:proofErr w:type="spellStart"/>
      <w:r>
        <w:t>coaching</w:t>
      </w:r>
      <w:proofErr w:type="spellEnd"/>
      <w:r>
        <w:t xml:space="preserve"> is Sanne door middel van meer beweging en een lagere vet en calorie inname 4.5 kg afgevallen.</w:t>
      </w:r>
      <w:r>
        <w:br/>
      </w:r>
      <w:r w:rsidRPr="003972C7">
        <w:rPr>
          <w:b/>
        </w:rPr>
        <w:t>Week 10</w:t>
      </w:r>
      <w:r>
        <w:t>:</w:t>
      </w:r>
      <w:r w:rsidRPr="00B87BF7">
        <w:t xml:space="preserve"> </w:t>
      </w:r>
      <w:r>
        <w:t xml:space="preserve">Na 10 weken </w:t>
      </w:r>
      <w:proofErr w:type="spellStart"/>
      <w:r>
        <w:t>coaching</w:t>
      </w:r>
      <w:proofErr w:type="spellEnd"/>
      <w:r>
        <w:t xml:space="preserve"> kan Sanne door middel van verschillende trainingen de Alkmaar city run uitlopen binnen 1 uur en een kwartier.</w:t>
      </w:r>
      <w:r>
        <w:br/>
      </w:r>
      <w:r w:rsidRPr="003972C7">
        <w:rPr>
          <w:b/>
        </w:rPr>
        <w:t>Week 11</w:t>
      </w:r>
      <w:r>
        <w:t>:Na 11 weken trainen heeft Sanne door middel van een gezonder voedingspatroon en meer beweging haar vetpercentage met 5 procent verlaagd naar 30 %.</w:t>
      </w:r>
      <w:r>
        <w:br/>
      </w:r>
      <w:r w:rsidRPr="003972C7">
        <w:rPr>
          <w:b/>
        </w:rPr>
        <w:t>Week 12</w:t>
      </w:r>
      <w:r>
        <w:t xml:space="preserve">:Na 12 weken </w:t>
      </w:r>
      <w:proofErr w:type="spellStart"/>
      <w:r>
        <w:t>coaching</w:t>
      </w:r>
      <w:proofErr w:type="spellEnd"/>
      <w:r>
        <w:t xml:space="preserve"> heeft Sanne zelf een receptenboek gemaakt met vetarme recepten zodat zij inzicht heeft verkregen in gezonde alternatieven.</w:t>
      </w:r>
      <w:r>
        <w:br/>
      </w:r>
      <w:r w:rsidRPr="003972C7">
        <w:rPr>
          <w:b/>
        </w:rPr>
        <w:t>Week 13</w:t>
      </w:r>
      <w:r>
        <w:t xml:space="preserve">:Na 13 weken </w:t>
      </w:r>
      <w:proofErr w:type="spellStart"/>
      <w:r>
        <w:t>coaching</w:t>
      </w:r>
      <w:proofErr w:type="spellEnd"/>
      <w:r>
        <w:t xml:space="preserve"> heeft Sanne trap 7 gehaald op de shuttlerun test en is Sanne 6 kilo afgevallen.</w:t>
      </w:r>
      <w:r>
        <w:br/>
      </w:r>
      <w:r w:rsidRPr="003972C7">
        <w:rPr>
          <w:b/>
        </w:rPr>
        <w:t>Week 14</w:t>
      </w:r>
      <w:r>
        <w:t xml:space="preserve">:Na 14 weken </w:t>
      </w:r>
      <w:proofErr w:type="spellStart"/>
      <w:r>
        <w:t>coaching</w:t>
      </w:r>
      <w:proofErr w:type="spellEnd"/>
      <w:r>
        <w:t xml:space="preserve"> maakt Sanne zelf de beste keuzes op het gebied van voeding en beloont zij zichzelf af en toe met een lekker tussendoortje.</w:t>
      </w:r>
      <w:r>
        <w:br/>
      </w:r>
      <w:r w:rsidRPr="003972C7">
        <w:rPr>
          <w:b/>
        </w:rPr>
        <w:t>Week 15</w:t>
      </w:r>
      <w:r>
        <w:t xml:space="preserve">:Na 15 weken </w:t>
      </w:r>
      <w:proofErr w:type="spellStart"/>
      <w:r>
        <w:t>coaching</w:t>
      </w:r>
      <w:proofErr w:type="spellEnd"/>
      <w:r>
        <w:t xml:space="preserve"> kan Sanne door middel van haar verbeterde conditie 10km sneller lopen dan tijdens de Alkmaar city Run.</w:t>
      </w:r>
      <w:r>
        <w:br/>
      </w:r>
      <w:r w:rsidRPr="003972C7">
        <w:rPr>
          <w:b/>
        </w:rPr>
        <w:t>Week 16</w:t>
      </w:r>
      <w:r>
        <w:t>:</w:t>
      </w:r>
      <w:r w:rsidRPr="00B87BF7">
        <w:t xml:space="preserve"> </w:t>
      </w:r>
      <w:r>
        <w:t>Na 16 weken trainen heeft Sanne een gezond BMI te bereikt door meer te bewegen en gezonder te eten, ook is Sanne dunner en gespierder en is haar conditie verbeterd.</w:t>
      </w:r>
    </w:p>
    <w:p w:rsidR="00E91358" w:rsidRDefault="00E91358" w:rsidP="00E91358">
      <w:pPr>
        <w:pStyle w:val="Kop3"/>
      </w:pPr>
      <w:bookmarkStart w:id="26" w:name="_Toc358811155"/>
      <w:r>
        <w:t>8.2 Hoe blijft de cliënt gemotiveerd/hoe begeleid?</w:t>
      </w:r>
      <w:bookmarkEnd w:id="26"/>
    </w:p>
    <w:p w:rsidR="00E91358" w:rsidRDefault="00B474B7" w:rsidP="00E91358">
      <w:r>
        <w:t>De cliënt en coach zullen elke week een gezamenlijke training doen. Na deze training zal er een gesprek plaats vinden over hoe het gaat, wat de moeilijkheden zijn, hoe zijn de resultaten</w:t>
      </w:r>
      <w:r w:rsidR="008D7EB4">
        <w:t>?</w:t>
      </w:r>
      <w:r>
        <w:t xml:space="preserve">(zie hoofdstuk 6.1) De cliënt blijft </w:t>
      </w:r>
      <w:r w:rsidR="008D7EB4">
        <w:t>gemotiveerd doordat wanneer ze zich aan dit programma houd, haar doelen waarschijnlijk behaald gaan worden, wat weer extra motivatie geeft om er mee door te gaan. Bij elk behaald doel mag de cliënt zichzelf belonen</w:t>
      </w:r>
      <w:r>
        <w:t xml:space="preserve">  </w:t>
      </w:r>
      <w:r w:rsidR="008D7EB4">
        <w:t xml:space="preserve">wat ook weer een stimulus geeft om door te gaan. Als het even niet zo goed gaat met de cliënt, ze heeft het bijvoorbeeld moeilijk dan zal ik een </w:t>
      </w:r>
      <w:r w:rsidR="008D7EB4">
        <w:lastRenderedPageBreak/>
        <w:t>gesprek met haar aangaan en haar proberen te motiveren om door te gaan. Ook zal ik tijdens het hele traject haar veel complimenten geven en haar proberen te blijven motiveren. Ik probeer de trainingen zoveel mogelijk af te wisselen, zowel de training zelf als de locatie waardoor het voor de cliënt ook aantrekkelijk blijft om te trainen.</w:t>
      </w:r>
    </w:p>
    <w:p w:rsidR="008D7EB4" w:rsidRDefault="008D7EB4" w:rsidP="00E91358">
      <w:r>
        <w:t xml:space="preserve">Als de 20 weken </w:t>
      </w:r>
      <w:proofErr w:type="spellStart"/>
      <w:r>
        <w:t>coaching</w:t>
      </w:r>
      <w:proofErr w:type="spellEnd"/>
      <w:r>
        <w:t xml:space="preserve"> voorbij zijn zal ik met de cliënt een afspraak maken dat we elkaar een keer per 3 maanden ontmoeten. We zullen aan het eind van het </w:t>
      </w:r>
      <w:proofErr w:type="spellStart"/>
      <w:r>
        <w:t>coaching</w:t>
      </w:r>
      <w:proofErr w:type="spellEnd"/>
      <w:r>
        <w:t xml:space="preserve"> traject een nieuwe doelstelling maken die over 3 maanden behaald moet worden. Na 3 maanden gaan we samen kijken of de nieuwe doelstelling  is behaald en hoe het met het behoud gaat van de nieuwe leefstijl.</w:t>
      </w:r>
    </w:p>
    <w:p w:rsidR="008D7EB4" w:rsidRDefault="008D7EB4" w:rsidP="008D7EB4">
      <w:pPr>
        <w:pStyle w:val="Kop3"/>
      </w:pPr>
      <w:bookmarkStart w:id="27" w:name="_Toc358811156"/>
      <w:r>
        <w:t>8.3 Evaluatie</w:t>
      </w:r>
      <w:bookmarkEnd w:id="27"/>
    </w:p>
    <w:p w:rsidR="008D7EB4" w:rsidRPr="006B6B70" w:rsidRDefault="008D7EB4" w:rsidP="008D7EB4">
      <w:r>
        <w:t>Door middel van de tussentijdse gesprekken (week 4, 10, 17 en 20) zullen we gaan evalueren hoe het nu met de leefstijlverandering gaat. Tijdens deze gesprekken zullen de resultaten van de  tussentijdse metingen besproken worden. Aan de hand van de resultaten zullen we het trainingsschema of de doelstelling eventueel aanpassen. Ook zullen we kijken door middel van vragen in welke fase van gedragsverandering de cliënte zit en wat er allemaal nog moet gebeuren om het doel te behalen(blijvende gedragsverandering)</w:t>
      </w:r>
    </w:p>
    <w:p w:rsidR="008D7EB4" w:rsidRPr="000B1AC2" w:rsidRDefault="008D7EB4" w:rsidP="008D7EB4">
      <w:r>
        <w:t xml:space="preserve"> In deze gesprekken zullen we bespreken:</w:t>
      </w:r>
      <w:r>
        <w:br/>
        <w:t>-Hoe het gaat</w:t>
      </w:r>
      <w:r>
        <w:br/>
        <w:t>-Wat gaat goed, wat gaat minder goed?</w:t>
      </w:r>
      <w:r>
        <w:br/>
        <w:t>-Waarom gaan dingen goed, waarom minder goed?</w:t>
      </w:r>
      <w:r>
        <w:br/>
        <w:t>-Wat vind de cliënt moeilijk, hoe gaat ze daarmee om?</w:t>
      </w:r>
      <w:r>
        <w:br/>
        <w:t>-Oplossingen bedenken voor struikelpunten</w:t>
      </w:r>
      <w:r>
        <w:br/>
        <w:t>-Zijn er veranderingen in het plan nodig?</w:t>
      </w:r>
      <w:r>
        <w:br/>
        <w:t>-Hoe gaan we verder?</w:t>
      </w:r>
    </w:p>
    <w:p w:rsidR="008D7EB4" w:rsidRDefault="008D7EB4" w:rsidP="008D7EB4">
      <w:r>
        <w:t xml:space="preserve">Tijdens het laatste gesprek zullen we terug kijken op de </w:t>
      </w:r>
      <w:proofErr w:type="spellStart"/>
      <w:r>
        <w:t>coaching</w:t>
      </w:r>
      <w:proofErr w:type="spellEnd"/>
      <w:r>
        <w:t xml:space="preserve"> periode. </w:t>
      </w:r>
      <w:r>
        <w:br/>
        <w:t>-wat is er goed gegaan de afgelopen periode?</w:t>
      </w:r>
      <w:r>
        <w:br/>
        <w:t>-Wat is er minder goed gegaan de afgelopen periode?</w:t>
      </w:r>
      <w:r>
        <w:br/>
        <w:t>-Wat waren hier de oorzaken van?</w:t>
      </w:r>
      <w:r>
        <w:br/>
        <w:t>-Wat zou je nu anders gedaan hebben?</w:t>
      </w:r>
      <w:r>
        <w:br/>
        <w:t>-Hoe ga je nu verder?</w:t>
      </w:r>
      <w:r>
        <w:br/>
        <w:t>-Hoe ga je dit aanpakken?</w:t>
      </w:r>
    </w:p>
    <w:p w:rsidR="008D7EB4" w:rsidRDefault="008D7EB4" w:rsidP="008D7EB4">
      <w:pPr>
        <w:pStyle w:val="Kop3"/>
      </w:pPr>
      <w:bookmarkStart w:id="28" w:name="_Toc358811157"/>
      <w:r>
        <w:t>8.4 kosten</w:t>
      </w:r>
      <w:bookmarkEnd w:id="28"/>
    </w:p>
    <w:p w:rsidR="008D7EB4" w:rsidRDefault="008D7EB4" w:rsidP="008D7EB4">
      <w:r>
        <w:t>Aan dit project zaten gaan kosten verbonden omdat er geen financiën waren en we het hebben gedaan met de materialen die we hadden.</w:t>
      </w:r>
    </w:p>
    <w:p w:rsidR="004A0DEE" w:rsidRDefault="004A0DEE" w:rsidP="008D7EB4"/>
    <w:p w:rsidR="004A0DEE" w:rsidRDefault="004A0DEE" w:rsidP="008D7EB4"/>
    <w:p w:rsidR="004A0DEE" w:rsidRDefault="004A0DEE" w:rsidP="008D7EB4"/>
    <w:p w:rsidR="004A0DEE" w:rsidRDefault="004A0DEE" w:rsidP="008D7EB4"/>
    <w:p w:rsidR="004A0DEE" w:rsidRDefault="004A0DEE" w:rsidP="008D7EB4"/>
    <w:p w:rsidR="004A0DEE" w:rsidRDefault="004A0DEE" w:rsidP="004A0DEE">
      <w:pPr>
        <w:pStyle w:val="Kop2"/>
      </w:pPr>
      <w:bookmarkStart w:id="29" w:name="_Toc358811158"/>
      <w:r>
        <w:lastRenderedPageBreak/>
        <w:t>9. Tussentijdse metingen</w:t>
      </w:r>
      <w:bookmarkEnd w:id="29"/>
    </w:p>
    <w:p w:rsidR="004A0DEE" w:rsidRDefault="004A0DEE" w:rsidP="004A0DEE">
      <w:pPr>
        <w:rPr>
          <w:rStyle w:val="Kop3Char"/>
        </w:rPr>
      </w:pPr>
      <w:bookmarkStart w:id="30" w:name="_Toc358811159"/>
      <w:r w:rsidRPr="004A0DEE">
        <w:rPr>
          <w:rStyle w:val="Kop3Char"/>
        </w:rPr>
        <w:t>9.1 resultaten metingen</w:t>
      </w:r>
      <w:bookmarkEnd w:id="30"/>
    </w:p>
    <w:p w:rsidR="004A0DEE" w:rsidRDefault="004A0DEE" w:rsidP="004A0DEE">
      <w:r w:rsidRPr="003972C7">
        <w:rPr>
          <w:b/>
        </w:rPr>
        <w:t>Week 1</w:t>
      </w:r>
      <w:r>
        <w:t xml:space="preserve">: Na de eerste week trainen is Sanne bekend geworden met de manier van coachen van haar coach en heeft ze kennis gemaakt met haar nieuwe leefstijlprogramma. </w:t>
      </w:r>
      <w:r>
        <w:rPr>
          <w:b/>
        </w:rPr>
        <w:t>behaald</w:t>
      </w:r>
      <w:r>
        <w:br/>
      </w:r>
      <w:r w:rsidRPr="003972C7">
        <w:rPr>
          <w:b/>
        </w:rPr>
        <w:t>Week 2</w:t>
      </w:r>
      <w:r>
        <w:t xml:space="preserve">: Na de tweede week trainen heeft Sanne door middel van 3 matig intensieve duurtrainingen haar aerobe uithoudingsvermogen aangesproken en is Sanne een kilo afgevallen. </w:t>
      </w:r>
      <w:r>
        <w:rPr>
          <w:b/>
        </w:rPr>
        <w:t>behaald</w:t>
      </w:r>
      <w:r>
        <w:br/>
      </w:r>
      <w:r w:rsidRPr="003972C7">
        <w:rPr>
          <w:b/>
        </w:rPr>
        <w:t>Week 3</w:t>
      </w:r>
      <w:r>
        <w:t xml:space="preserve">:Na drie weken </w:t>
      </w:r>
      <w:proofErr w:type="spellStart"/>
      <w:r>
        <w:t>coaching</w:t>
      </w:r>
      <w:proofErr w:type="spellEnd"/>
      <w:r>
        <w:t xml:space="preserve"> weet Sanne zelf wat gezonde keuzes zijn op het gebied van voeding en kiest zij voor voeding en tussendoortjes  die weinig calorieën en vet bevatten door informatie die zij hier over vergaard heeft. </w:t>
      </w:r>
      <w:r>
        <w:rPr>
          <w:b/>
        </w:rPr>
        <w:t>behaald</w:t>
      </w:r>
      <w:r>
        <w:br/>
      </w:r>
      <w:r w:rsidRPr="003972C7">
        <w:rPr>
          <w:b/>
        </w:rPr>
        <w:t>Week 4</w:t>
      </w:r>
      <w:r>
        <w:t xml:space="preserve">:Na de vierde week </w:t>
      </w:r>
      <w:proofErr w:type="spellStart"/>
      <w:r>
        <w:t>coaching</w:t>
      </w:r>
      <w:proofErr w:type="spellEnd"/>
      <w:r>
        <w:t xml:space="preserve"> is Sanne 2 kilo afgevallen en heeft Sanne kennis gemaakt met verschillende soorten interval- en duurlooptrainingen. </w:t>
      </w:r>
      <w:r>
        <w:rPr>
          <w:b/>
        </w:rPr>
        <w:t>behaald</w:t>
      </w:r>
      <w:r>
        <w:br/>
      </w:r>
      <w:r w:rsidRPr="003972C7">
        <w:rPr>
          <w:b/>
        </w:rPr>
        <w:t>Week 5</w:t>
      </w:r>
      <w:r>
        <w:t xml:space="preserve">:Na 5 weken </w:t>
      </w:r>
      <w:proofErr w:type="spellStart"/>
      <w:r>
        <w:t>coaching</w:t>
      </w:r>
      <w:proofErr w:type="spellEnd"/>
      <w:r>
        <w:t xml:space="preserve"> kan Sanne 7.5 km binnen een uur. </w:t>
      </w:r>
      <w:r>
        <w:rPr>
          <w:b/>
        </w:rPr>
        <w:t>behaald</w:t>
      </w:r>
      <w:r>
        <w:br/>
      </w:r>
      <w:r w:rsidRPr="003972C7">
        <w:rPr>
          <w:b/>
        </w:rPr>
        <w:t>Week 6</w:t>
      </w:r>
      <w:r>
        <w:t xml:space="preserve">:Na 6 weken </w:t>
      </w:r>
      <w:proofErr w:type="spellStart"/>
      <w:r>
        <w:t>coaching</w:t>
      </w:r>
      <w:proofErr w:type="spellEnd"/>
      <w:r>
        <w:t xml:space="preserve"> is Sanne 3 kilo afgevallen en past Sanne haar nieuwe broek die zij een maat te klein heeft gekocht. </w:t>
      </w:r>
      <w:r>
        <w:rPr>
          <w:b/>
        </w:rPr>
        <w:t>Niet behaald, 2,5 kg afgevallen, de broek past wel.</w:t>
      </w:r>
      <w:r>
        <w:br/>
      </w:r>
      <w:r w:rsidRPr="003972C7">
        <w:rPr>
          <w:b/>
        </w:rPr>
        <w:t>Week 7</w:t>
      </w:r>
      <w:r>
        <w:t xml:space="preserve">:Na 7 weken </w:t>
      </w:r>
      <w:proofErr w:type="spellStart"/>
      <w:r>
        <w:t>coaching</w:t>
      </w:r>
      <w:proofErr w:type="spellEnd"/>
      <w:r>
        <w:t xml:space="preserve"> is Sanne 3,5 kilo afgevallen en is haar vetpercentage met 3,5 % verlaagd. </w:t>
      </w:r>
      <w:r>
        <w:rPr>
          <w:b/>
        </w:rPr>
        <w:t xml:space="preserve">Niet behaald, 3kg afgevallen, </w:t>
      </w:r>
      <w:proofErr w:type="spellStart"/>
      <w:r>
        <w:rPr>
          <w:b/>
        </w:rPr>
        <w:t>verpercentage</w:t>
      </w:r>
      <w:proofErr w:type="spellEnd"/>
      <w:r>
        <w:rPr>
          <w:b/>
        </w:rPr>
        <w:t xml:space="preserve"> wel verlaagd met 3.7 procent.</w:t>
      </w:r>
      <w:r>
        <w:br/>
      </w:r>
      <w:r w:rsidRPr="003972C7">
        <w:rPr>
          <w:b/>
        </w:rPr>
        <w:t>Week 8</w:t>
      </w:r>
      <w:r>
        <w:t xml:space="preserve">:Na de achtste week </w:t>
      </w:r>
      <w:proofErr w:type="spellStart"/>
      <w:r>
        <w:t>coaching</w:t>
      </w:r>
      <w:proofErr w:type="spellEnd"/>
      <w:r>
        <w:t xml:space="preserve"> heeft Sanne de shuttle run test gerent en is daarbij tot trap 6.5 gekomen. </w:t>
      </w:r>
      <w:r>
        <w:rPr>
          <w:b/>
        </w:rPr>
        <w:t>behaald</w:t>
      </w:r>
      <w:r>
        <w:br/>
      </w:r>
      <w:r w:rsidRPr="003972C7">
        <w:rPr>
          <w:b/>
        </w:rPr>
        <w:t>Week 9:</w:t>
      </w:r>
      <w:r>
        <w:t xml:space="preserve">Na 9 weken </w:t>
      </w:r>
      <w:proofErr w:type="spellStart"/>
      <w:r>
        <w:t>coaching</w:t>
      </w:r>
      <w:proofErr w:type="spellEnd"/>
      <w:r>
        <w:t xml:space="preserve"> is Sanne door middel van meer beweging en een lagere vet en calorie inname 4.5 kg afgevallen. </w:t>
      </w:r>
      <w:r w:rsidR="00D0607F">
        <w:rPr>
          <w:b/>
        </w:rPr>
        <w:t xml:space="preserve">Niet behaald, 3 </w:t>
      </w:r>
      <w:r>
        <w:rPr>
          <w:b/>
        </w:rPr>
        <w:t>kg afgevallen.</w:t>
      </w:r>
      <w:r>
        <w:br/>
        <w:t xml:space="preserve">Na 10 weken was het doel: 10 km hardlopen binnen 1 uur en een kwartier. </w:t>
      </w:r>
      <w:r w:rsidRPr="004A0DEE">
        <w:rPr>
          <w:b/>
        </w:rPr>
        <w:t>Sanne heeft dit doel makkelijk behaald, zij heeft de 10 km gelopen binnen 1:02:55 uur.</w:t>
      </w:r>
      <w:r w:rsidRPr="004A0DEE">
        <w:rPr>
          <w:b/>
        </w:rPr>
        <w:br/>
      </w:r>
      <w:r w:rsidRPr="004A0DEE">
        <w:rPr>
          <w:u w:val="single"/>
        </w:rPr>
        <w:t>testresultaten na 10 weken:</w:t>
      </w:r>
      <w:r w:rsidR="007017F9">
        <w:br/>
        <w:t xml:space="preserve">Buikomtrek </w:t>
      </w:r>
      <w:r w:rsidR="007017F9">
        <w:tab/>
      </w:r>
      <w:r w:rsidR="007017F9">
        <w:tab/>
      </w:r>
      <w:r w:rsidR="007017F9">
        <w:tab/>
        <w:t>0.95 meter</w:t>
      </w:r>
      <w:r w:rsidR="007017F9">
        <w:br/>
        <w:t>benen omtrek (rechts)</w:t>
      </w:r>
      <w:r w:rsidR="007017F9">
        <w:tab/>
      </w:r>
      <w:r w:rsidR="007017F9">
        <w:tab/>
        <w:t>65</w:t>
      </w:r>
      <w:r>
        <w:t xml:space="preserve"> cm</w:t>
      </w:r>
      <w:r>
        <w:br/>
        <w:t>armenomtrek (</w:t>
      </w:r>
      <w:r w:rsidR="007017F9">
        <w:t>rechts)</w:t>
      </w:r>
      <w:r w:rsidR="007017F9">
        <w:tab/>
      </w:r>
      <w:r w:rsidR="007017F9">
        <w:tab/>
        <w:t>32 cm</w:t>
      </w:r>
      <w:r w:rsidR="007017F9">
        <w:br/>
        <w:t>middelomtrek</w:t>
      </w:r>
      <w:r w:rsidR="007017F9">
        <w:tab/>
      </w:r>
      <w:r w:rsidR="007017F9">
        <w:tab/>
      </w:r>
      <w:r w:rsidR="007017F9">
        <w:tab/>
        <w:t>84</w:t>
      </w:r>
      <w:r>
        <w:t xml:space="preserve"> cm</w:t>
      </w:r>
      <w:r>
        <w:br/>
        <w:t>lengte</w:t>
      </w:r>
      <w:r>
        <w:tab/>
      </w:r>
      <w:r>
        <w:tab/>
      </w:r>
      <w:r>
        <w:tab/>
      </w:r>
      <w:r>
        <w:tab/>
        <w:t>1.71 m</w:t>
      </w:r>
      <w:r>
        <w:br/>
        <w:t>gewicht</w:t>
      </w:r>
      <w:r>
        <w:tab/>
      </w:r>
      <w:r>
        <w:tab/>
      </w:r>
      <w:r w:rsidR="007017F9">
        <w:tab/>
      </w:r>
      <w:r w:rsidR="007017F9">
        <w:tab/>
        <w:t>77</w:t>
      </w:r>
      <w:r w:rsidR="00D0607F">
        <w:t>.5 kg</w:t>
      </w:r>
      <w:r w:rsidR="00D0607F">
        <w:br/>
        <w:t>BMI</w:t>
      </w:r>
      <w:r w:rsidR="00D0607F">
        <w:tab/>
      </w:r>
      <w:r w:rsidR="00D0607F">
        <w:tab/>
      </w:r>
      <w:r w:rsidR="00D0607F">
        <w:tab/>
      </w:r>
      <w:r w:rsidR="00D0607F">
        <w:tab/>
        <w:t>26</w:t>
      </w:r>
      <w:r>
        <w:t>.5</w:t>
      </w:r>
      <w:r>
        <w:tab/>
        <w:t>=te zwaar</w:t>
      </w:r>
      <w:r>
        <w:br/>
      </w:r>
      <w:r>
        <w:br/>
        <w:t>Shuttle R</w:t>
      </w:r>
      <w:r w:rsidR="00D0607F">
        <w:t>un test</w:t>
      </w:r>
      <w:r w:rsidR="00D0607F">
        <w:tab/>
      </w:r>
      <w:r w:rsidR="00D0607F">
        <w:tab/>
        <w:t>trap 6,5</w:t>
      </w:r>
      <w:r w:rsidR="00D0607F">
        <w:br/>
        <w:t>vetpercentage</w:t>
      </w:r>
      <w:r w:rsidR="00D0607F">
        <w:tab/>
      </w:r>
      <w:r w:rsidR="00D0607F">
        <w:tab/>
      </w:r>
      <w:r w:rsidR="00D0607F">
        <w:tab/>
        <w:t>31</w:t>
      </w:r>
      <w:r>
        <w:t>%</w:t>
      </w:r>
    </w:p>
    <w:p w:rsidR="004A0DEE" w:rsidRDefault="004A0DEE" w:rsidP="004A0DEE"/>
    <w:p w:rsidR="004A0DEE" w:rsidRPr="0015443E" w:rsidRDefault="004A0DEE" w:rsidP="004A0DEE">
      <w:proofErr w:type="spellStart"/>
      <w:r w:rsidRPr="0015443E">
        <w:t>Steady</w:t>
      </w:r>
      <w:proofErr w:type="spellEnd"/>
      <w:r w:rsidRPr="0015443E">
        <w:t xml:space="preserve"> state</w:t>
      </w:r>
      <w:r w:rsidRPr="0015443E">
        <w:tab/>
      </w:r>
      <w:r w:rsidRPr="0015443E">
        <w:tab/>
      </w:r>
      <w:r w:rsidRPr="0015443E">
        <w:tab/>
      </w:r>
      <w:proofErr w:type="spellStart"/>
      <w:r w:rsidRPr="0015443E">
        <w:t>hf</w:t>
      </w:r>
      <w:proofErr w:type="spellEnd"/>
      <w:r w:rsidRPr="0015443E">
        <w:t xml:space="preserve"> 168</w:t>
      </w:r>
    </w:p>
    <w:p w:rsidR="007017F9" w:rsidRDefault="004A0DEE" w:rsidP="004A0DEE">
      <w:r>
        <w:t>Uit de tusse</w:t>
      </w:r>
      <w:r w:rsidR="007017F9">
        <w:t>ntijdse meting is gebleken dat de resultaten uit de eerste meting aanzienlijk verbeterd zijn.</w:t>
      </w:r>
    </w:p>
    <w:p w:rsidR="004A0DEE" w:rsidRPr="00426901" w:rsidRDefault="004A0DEE" w:rsidP="004A0DEE">
      <w:r>
        <w:t xml:space="preserve">Uit de </w:t>
      </w:r>
      <w:r w:rsidR="00307623">
        <w:t xml:space="preserve">doelstellingen die behaald moesten worden is gebleken dat de meeste doelstellingen behaald zijn.  De doelstellingen die niet behaald zijn hadden allemaal te maken met het kwijtraken van gewicht. </w:t>
      </w:r>
      <w:r>
        <w:t xml:space="preserve"> </w:t>
      </w:r>
      <w:r>
        <w:br/>
      </w:r>
    </w:p>
    <w:p w:rsidR="004A0DEE" w:rsidRDefault="004A0DEE" w:rsidP="004A0DEE">
      <w:pPr>
        <w:rPr>
          <w:rStyle w:val="Kop3Char"/>
        </w:rPr>
      </w:pPr>
      <w:r>
        <w:lastRenderedPageBreak/>
        <w:br/>
      </w:r>
      <w:bookmarkStart w:id="31" w:name="_Toc358811160"/>
      <w:r w:rsidRPr="004A0DEE">
        <w:rPr>
          <w:rStyle w:val="Kop3Char"/>
        </w:rPr>
        <w:t>9.2 Aangepast advies</w:t>
      </w:r>
      <w:bookmarkEnd w:id="31"/>
    </w:p>
    <w:p w:rsidR="00307623" w:rsidRDefault="00307623" w:rsidP="004A0DEE">
      <w:pPr>
        <w:rPr>
          <w:rStyle w:val="Kop3Char"/>
        </w:rPr>
      </w:pPr>
    </w:p>
    <w:p w:rsidR="00307623" w:rsidRDefault="00307623" w:rsidP="00307623">
      <w:pPr>
        <w:rPr>
          <w:b/>
        </w:rPr>
      </w:pPr>
      <w:r w:rsidRPr="003972C7">
        <w:rPr>
          <w:b/>
        </w:rPr>
        <w:t>Week 11</w:t>
      </w:r>
      <w:r>
        <w:t xml:space="preserve">:Na 11 weken trainen heeft Sanne door middel van een gezonder voedingspatroon en meer beweging haar vetpercentage met 5 procent verlaagd naar 30 %. </w:t>
      </w:r>
      <w:r>
        <w:rPr>
          <w:b/>
        </w:rPr>
        <w:t>Blijft hetzelfde</w:t>
      </w:r>
      <w:r>
        <w:br/>
      </w:r>
      <w:r w:rsidRPr="003972C7">
        <w:rPr>
          <w:b/>
        </w:rPr>
        <w:t>Week 12</w:t>
      </w:r>
      <w:r>
        <w:t xml:space="preserve">:Na 12 weken </w:t>
      </w:r>
      <w:proofErr w:type="spellStart"/>
      <w:r>
        <w:t>coaching</w:t>
      </w:r>
      <w:proofErr w:type="spellEnd"/>
      <w:r>
        <w:t xml:space="preserve"> heeft Sanne zelf een receptenboek gemaakt met vetarme recepten zodat zij inzicht heeft verkregen in gezonde alternatieven. </w:t>
      </w:r>
      <w:r>
        <w:rPr>
          <w:b/>
        </w:rPr>
        <w:t>Blijft hetzelfde</w:t>
      </w:r>
      <w:r>
        <w:br/>
      </w:r>
      <w:r w:rsidRPr="003972C7">
        <w:rPr>
          <w:b/>
        </w:rPr>
        <w:t>Week 13</w:t>
      </w:r>
      <w:r>
        <w:t xml:space="preserve">:Na 13 weken </w:t>
      </w:r>
      <w:proofErr w:type="spellStart"/>
      <w:r>
        <w:t>coaching</w:t>
      </w:r>
      <w:proofErr w:type="spellEnd"/>
      <w:r>
        <w:t xml:space="preserve"> heeft Sanne trap 7 gehaald op de shuttlerun test en is Sanne 6 kilo afgevallen.</w:t>
      </w:r>
      <w:r>
        <w:br/>
      </w:r>
      <w:r w:rsidRPr="00307623">
        <w:rPr>
          <w:b/>
        </w:rPr>
        <w:t>Week 13:</w:t>
      </w:r>
      <w:r>
        <w:t xml:space="preserve"> </w:t>
      </w:r>
      <w:r>
        <w:rPr>
          <w:b/>
        </w:rPr>
        <w:t xml:space="preserve">vernieuwde doelstelling: </w:t>
      </w:r>
      <w:r>
        <w:t xml:space="preserve">Na 13 weken </w:t>
      </w:r>
      <w:proofErr w:type="spellStart"/>
      <w:r>
        <w:t>coaching</w:t>
      </w:r>
      <w:proofErr w:type="spellEnd"/>
      <w:r>
        <w:t xml:space="preserve"> heeft Sanne trap 7.5 gehaald op de shuttlerun test en is Sanne 5 kg afgevallen.</w:t>
      </w:r>
      <w:r>
        <w:br/>
      </w:r>
      <w:r w:rsidRPr="003972C7">
        <w:rPr>
          <w:b/>
        </w:rPr>
        <w:t>Week 14</w:t>
      </w:r>
      <w:r>
        <w:t xml:space="preserve">:Na 14 weken </w:t>
      </w:r>
      <w:proofErr w:type="spellStart"/>
      <w:r>
        <w:t>coaching</w:t>
      </w:r>
      <w:proofErr w:type="spellEnd"/>
      <w:r>
        <w:t xml:space="preserve"> maakt Sanne zelf de beste keuzes op het gebied van voeding en beloont zij zichzelf af en toe met een lekker tussendoortje. </w:t>
      </w:r>
      <w:r>
        <w:rPr>
          <w:b/>
        </w:rPr>
        <w:t>blijft hetzelfde</w:t>
      </w:r>
      <w:r>
        <w:br/>
      </w:r>
      <w:r w:rsidRPr="003972C7">
        <w:rPr>
          <w:b/>
        </w:rPr>
        <w:t>Week 15</w:t>
      </w:r>
      <w:r>
        <w:t xml:space="preserve">:Na 15 weken </w:t>
      </w:r>
      <w:proofErr w:type="spellStart"/>
      <w:r>
        <w:t>coaching</w:t>
      </w:r>
      <w:proofErr w:type="spellEnd"/>
      <w:r>
        <w:t xml:space="preserve"> kan Sanne door middel van haar verbeterde conditie 10km sneller lopen dan tijdens de Alkmaar city Run. </w:t>
      </w:r>
      <w:r>
        <w:rPr>
          <w:b/>
        </w:rPr>
        <w:t>Blijft hetzelfde</w:t>
      </w:r>
      <w:r>
        <w:br/>
      </w:r>
      <w:r w:rsidRPr="003972C7">
        <w:rPr>
          <w:b/>
        </w:rPr>
        <w:t>Week 16</w:t>
      </w:r>
      <w:r>
        <w:t>:</w:t>
      </w:r>
      <w:r w:rsidRPr="00B87BF7">
        <w:t xml:space="preserve"> </w:t>
      </w:r>
      <w:r>
        <w:t xml:space="preserve">Na 16 weken trainen heeft Sanne een gezond BMI te bereikt door meer te bewegen en gezonder te eten, ook is Sanne dunner en gespierder en is haar conditie verbeterd. </w:t>
      </w:r>
      <w:r>
        <w:rPr>
          <w:b/>
        </w:rPr>
        <w:t>Blijft hetzelfde</w:t>
      </w:r>
    </w:p>
    <w:p w:rsidR="00307623" w:rsidRDefault="00307623" w:rsidP="00307623">
      <w:r>
        <w:t xml:space="preserve">Er is gekozen om maar 1 doelstelling te veranderen. Na de tussentijdse meting heeft er een tussentijdse evaluatie plaatsgevonden waarin we het proces tot nu toe hebben besproken. Sanne zegt zich aan het schema te houden en ze weet niet waarom ze niet genoeg afvalt. Omdat Sanne haar vetpercentage wel naar beneden is gegaan en haar sportprestaties erg  zijn verbeterd heeft Sanne waarschijnlijk meer spierweefsel aangemaakt wat zwaarder is dan vet, dit kan een oorzaak zijn van de kleine gewichtsreductie. </w:t>
      </w:r>
      <w:r w:rsidR="000C29D9">
        <w:t>Ook is haar middelomvang en buikomvang afgenomen wat concludeert dat er wel vetmassa verloren is.</w:t>
      </w:r>
    </w:p>
    <w:p w:rsidR="00307623" w:rsidRDefault="00AA0F0C" w:rsidP="00307623">
      <w:r>
        <w:t xml:space="preserve">Ik heb er </w:t>
      </w:r>
      <w:r w:rsidR="00307623">
        <w:t xml:space="preserve"> voor gekozen om de doelstelling van week 13 te veranderen. Sanne moet in plaats van 6 kg 5 kg zijn afgevallen, dit omdat Sanne de 6 kg gewichtsreductie niet op een gezonde manier kan bewerkstelligen. Wel is de doelstelling om trap 7 te behalen op de shuttle run test iets aangescherpt. Dit omdat tijdens de tussentijdse metingen bleek dat Sanne erg vooruit is gegaan op conditioneel niveau en de doelstellingen wel uitdagend maar realistisch moeten blijven.</w:t>
      </w:r>
      <w:r w:rsidR="0080159B">
        <w:t xml:space="preserve">  Omdat Sanne toch nog erg graag een gezond BMI wil bereiken proberen wij deze einddoelstelling toch te bereiken binnen 20 weken. </w:t>
      </w:r>
      <w:r w:rsidR="00113D1B">
        <w:t xml:space="preserve"> </w:t>
      </w:r>
    </w:p>
    <w:p w:rsidR="007351F5" w:rsidRDefault="007351F5" w:rsidP="00307623">
      <w:r>
        <w:t>Het trainingsschema gericht op het hardlopen zal in het tweede deel van het trainingstraject hetzelfde blijven. Daarin wordt dus niets aangepast. Hiervoor is gekozen omdat Sanne haar conditie ontzettend is verbeterd d.m.v. het schema en waarschijnlijk ook nog beter zal worden. Er is dus geen reden om het schema te veranderen. Het schema met de oefeningen voor thuis zal wel veranderd worden. Sanne kan alle oefeningen nu makkelijk uitvoeren en om toch weer te verbeteren, meer kracht op de bouwen, meer spiermassa te krijgen en het schema tot een uitdaging te maken zullen de oefenen zwaarder worden.</w:t>
      </w:r>
    </w:p>
    <w:p w:rsidR="007351F5" w:rsidRDefault="007351F5" w:rsidP="00307623"/>
    <w:p w:rsidR="007351F5" w:rsidRDefault="007351F5" w:rsidP="00307623"/>
    <w:p w:rsidR="007351F5" w:rsidRDefault="007351F5" w:rsidP="00307623"/>
    <w:p w:rsidR="007351F5" w:rsidRDefault="007351F5" w:rsidP="00307623">
      <w:r>
        <w:t>Nieuwe intensiteit van oefeningen:</w:t>
      </w:r>
    </w:p>
    <w:p w:rsidR="007351F5" w:rsidRDefault="007351F5" w:rsidP="007351F5">
      <w:pPr>
        <w:rPr>
          <w:rStyle w:val="Kop3Char"/>
        </w:rPr>
      </w:pPr>
      <w:r w:rsidRPr="00B927E9">
        <w:t>Doelstelling:</w:t>
      </w:r>
      <w:r>
        <w:t xml:space="preserve"> Door middel van de buik, romp, rug, benen en billen oefeningen voor thuis 20 weken lang, 3 maal per week uit te voeren worden de spieren in deze delen van het lichaam sterker en groter.</w:t>
      </w:r>
    </w:p>
    <w:p w:rsidR="007351F5" w:rsidRDefault="007351F5" w:rsidP="007351F5">
      <w:r>
        <w:t>Buik/romp/rug</w:t>
      </w:r>
      <w:r>
        <w:br/>
      </w:r>
      <w:r>
        <w:br/>
        <w:t xml:space="preserve">1. Ga op je rug liggen en trek je benen iets op. Span je buikspieren aan en kom omhoog. Klap met je handen eerst tussen je ene been en vervolgens tussen je andere been. Herhaal dit 40 keer. </w:t>
      </w:r>
      <w:r>
        <w:br/>
        <w:t>2. Ga op je rug liggen en trek je benen op (alsof je lucht gaat fietsen) strek je rechter been en beweeg met je rechter hand mee, trek dan je been en arm weer in en strek je linker arm en been. Herhaal dit 40 keer.</w:t>
      </w:r>
      <w:r>
        <w:br/>
        <w:t>3. Ga liggen op je rug en leg je handen onder je billen. Strek je benen en hou ze ongeveer 10 centimeter boven de grond. Beweeg dan je benen over elkaar heen naar links en rechts. Herhaal dit 40 keer</w:t>
      </w:r>
      <w:r>
        <w:br/>
        <w:t>4. Pak een zwaar voorwerp (ongeveer 3kg) en ga op je billen liggen. Hou je bovenlichaam van de vloer en je benen ook iets. Tik dan het voorwerp van de linkerkant van je romp naar de rechterkant van je romp. Herhaal dit 45 keer per kant.</w:t>
      </w:r>
      <w:r>
        <w:br/>
        <w:t>5. Ga op je buik liggen en leun op je ellebogen en steun op je tenen. Houd dan je lichaam helemaal gestrekt (</w:t>
      </w:r>
      <w:proofErr w:type="spellStart"/>
      <w:r>
        <w:t>planking</w:t>
      </w:r>
      <w:proofErr w:type="spellEnd"/>
      <w:r>
        <w:t>) , en houd dit 60 sec. vol</w:t>
      </w:r>
    </w:p>
    <w:p w:rsidR="007351F5" w:rsidRDefault="007351F5" w:rsidP="007351F5">
      <w:r>
        <w:br/>
        <w:t>Benen/billen</w:t>
      </w:r>
    </w:p>
    <w:p w:rsidR="007351F5" w:rsidRDefault="007351F5" w:rsidP="007351F5">
      <w:r>
        <w:t xml:space="preserve">1. pak een mat en steun daarop met je knieën en handen. Til eerst je linker been horizontaal op en laat hem weer naar beneden zakken, herhaal dit 40 keer. Vervolgens doe je hetzelfde maar laat je </w:t>
      </w:r>
      <w:proofErr w:type="spellStart"/>
      <w:r>
        <w:t>je</w:t>
      </w:r>
      <w:proofErr w:type="spellEnd"/>
      <w:r>
        <w:t xml:space="preserve"> been niet meer helemaal naar beneden zakken, herhaal dit ook 40 keer.</w:t>
      </w:r>
      <w:r>
        <w:br/>
        <w:t xml:space="preserve">2. Vervolgens beweeg je </w:t>
      </w:r>
      <w:proofErr w:type="spellStart"/>
      <w:r>
        <w:t>je</w:t>
      </w:r>
      <w:proofErr w:type="spellEnd"/>
      <w:r>
        <w:t xml:space="preserve"> linker been naar achteren. Strek hem helemaal en trek hem weer terug, herhaal dit 40 keer. Vervolgens houd je </w:t>
      </w:r>
      <w:proofErr w:type="spellStart"/>
      <w:r>
        <w:t>je</w:t>
      </w:r>
      <w:proofErr w:type="spellEnd"/>
      <w:r>
        <w:t xml:space="preserve"> been helemaal gestrekt en beweeg je hem om hoog, herhaal dit ook 40 keer.</w:t>
      </w:r>
      <w:r>
        <w:br/>
        <w:t>3. Draai rondjes met je linker been van binnen naar buiten, herhaal dit 25 keer.</w:t>
      </w:r>
      <w:r>
        <w:br/>
        <w:t>4. Herhaal oefening 1,2 en 3 met rechts.</w:t>
      </w:r>
      <w:r>
        <w:br/>
        <w:t xml:space="preserve">5. 15 maal </w:t>
      </w:r>
      <w:proofErr w:type="spellStart"/>
      <w:r>
        <w:t>squatten</w:t>
      </w:r>
      <w:proofErr w:type="spellEnd"/>
      <w:r>
        <w:t>, zorg ervoor dat de oefening goed uitgevoerd wordt.</w:t>
      </w:r>
    </w:p>
    <w:p w:rsidR="007351F5" w:rsidRDefault="007351F5" w:rsidP="00307623"/>
    <w:p w:rsidR="007351F5" w:rsidRDefault="007351F5" w:rsidP="00307623"/>
    <w:p w:rsidR="007351F5" w:rsidRDefault="007351F5" w:rsidP="00307623"/>
    <w:p w:rsidR="00113D1B" w:rsidRPr="00307623" w:rsidRDefault="00113D1B" w:rsidP="00307623">
      <w:pPr>
        <w:rPr>
          <w:rStyle w:val="Kop3Char"/>
          <w:b w:val="0"/>
        </w:rPr>
      </w:pPr>
    </w:p>
    <w:p w:rsidR="004A0DEE" w:rsidRPr="004A0DEE" w:rsidRDefault="004A0DEE" w:rsidP="004A0DEE">
      <w:pPr>
        <w:rPr>
          <w:rStyle w:val="Kop3Char"/>
        </w:rPr>
      </w:pPr>
    </w:p>
    <w:p w:rsidR="00F71197" w:rsidRDefault="004A0DEE" w:rsidP="00F71197">
      <w:pPr>
        <w:pStyle w:val="Kop2"/>
      </w:pPr>
      <w:bookmarkStart w:id="32" w:name="_Toc358811161"/>
      <w:r>
        <w:lastRenderedPageBreak/>
        <w:t>10</w:t>
      </w:r>
      <w:r w:rsidR="00F71197">
        <w:t>. Het eindresultaat</w:t>
      </w:r>
      <w:bookmarkEnd w:id="32"/>
    </w:p>
    <w:p w:rsidR="000C29D9" w:rsidRPr="000C29D9" w:rsidRDefault="000C29D9" w:rsidP="000C29D9">
      <w:pPr>
        <w:rPr>
          <w:b/>
        </w:rPr>
      </w:pPr>
      <w:r>
        <w:t>Te behalen doelstellingen:</w:t>
      </w:r>
      <w:r>
        <w:br/>
      </w:r>
      <w:r w:rsidRPr="003972C7">
        <w:rPr>
          <w:b/>
        </w:rPr>
        <w:t>Week 11</w:t>
      </w:r>
      <w:r>
        <w:t xml:space="preserve">:Na 11 weken trainen heeft Sanne door middel van een gezonder voedingspatroon en meer beweging haar vetpercentage met 5 procent verlaagd naar 30 %. </w:t>
      </w:r>
      <w:r>
        <w:rPr>
          <w:b/>
        </w:rPr>
        <w:t>Behaald</w:t>
      </w:r>
      <w:r>
        <w:br/>
      </w:r>
      <w:r w:rsidRPr="003972C7">
        <w:rPr>
          <w:b/>
        </w:rPr>
        <w:t>Week 12</w:t>
      </w:r>
      <w:r>
        <w:t xml:space="preserve">:Na 12 weken </w:t>
      </w:r>
      <w:proofErr w:type="spellStart"/>
      <w:r>
        <w:t>coaching</w:t>
      </w:r>
      <w:proofErr w:type="spellEnd"/>
      <w:r>
        <w:t xml:space="preserve"> heeft Sanne zelf een receptenboek gemaakt met vetarme recepten zodat zij inzicht heeft verkregen in gezonde alternatieven. </w:t>
      </w:r>
      <w:r>
        <w:rPr>
          <w:b/>
        </w:rPr>
        <w:t>Behaald</w:t>
      </w:r>
      <w:r>
        <w:br/>
      </w:r>
      <w:r w:rsidRPr="00307623">
        <w:rPr>
          <w:b/>
        </w:rPr>
        <w:t>Week 13:</w:t>
      </w:r>
      <w:r>
        <w:t xml:space="preserve"> </w:t>
      </w:r>
      <w:r>
        <w:rPr>
          <w:b/>
        </w:rPr>
        <w:t xml:space="preserve">vernieuwde doelstelling: </w:t>
      </w:r>
      <w:r>
        <w:t xml:space="preserve">Na 13 weken </w:t>
      </w:r>
      <w:proofErr w:type="spellStart"/>
      <w:r>
        <w:t>coaching</w:t>
      </w:r>
      <w:proofErr w:type="spellEnd"/>
      <w:r>
        <w:t xml:space="preserve"> heeft Sanne trap 7.5 gehaald op de shuttlerun test en is Sanne 5 kg afgevallen. </w:t>
      </w:r>
      <w:r w:rsidRPr="000C29D9">
        <w:rPr>
          <w:b/>
        </w:rPr>
        <w:t>Behaald</w:t>
      </w:r>
      <w:r>
        <w:br/>
      </w:r>
      <w:r w:rsidRPr="003972C7">
        <w:rPr>
          <w:b/>
        </w:rPr>
        <w:t>Week 14</w:t>
      </w:r>
      <w:r>
        <w:t xml:space="preserve">:Na 14 weken </w:t>
      </w:r>
      <w:proofErr w:type="spellStart"/>
      <w:r>
        <w:t>coaching</w:t>
      </w:r>
      <w:proofErr w:type="spellEnd"/>
      <w:r>
        <w:t xml:space="preserve"> maakt Sanne zelf de beste keuzes op het gebied van voeding en beloont zij zichzelf af en toe met een lekker tussendoortje. </w:t>
      </w:r>
      <w:r>
        <w:rPr>
          <w:b/>
        </w:rPr>
        <w:t>Behaald</w:t>
      </w:r>
      <w:r>
        <w:br/>
      </w:r>
      <w:r w:rsidRPr="00FC6E5F">
        <w:rPr>
          <w:b/>
        </w:rPr>
        <w:t>Week 15</w:t>
      </w:r>
      <w:r w:rsidRPr="00FC6E5F">
        <w:t xml:space="preserve">:Na 15 weken </w:t>
      </w:r>
      <w:proofErr w:type="spellStart"/>
      <w:r w:rsidRPr="00FC6E5F">
        <w:t>coaching</w:t>
      </w:r>
      <w:proofErr w:type="spellEnd"/>
      <w:r w:rsidRPr="00FC6E5F">
        <w:t xml:space="preserve"> kan Sanne door middel van haar verbeterde conditie 10km sneller lopen dan tijdens de Alkmaar city Run. </w:t>
      </w:r>
      <w:r w:rsidRPr="00FC6E5F">
        <w:rPr>
          <w:b/>
        </w:rPr>
        <w:t>B</w:t>
      </w:r>
      <w:r w:rsidR="00FC6E5F">
        <w:rPr>
          <w:b/>
        </w:rPr>
        <w:t>ehaald</w:t>
      </w:r>
      <w:r w:rsidRPr="00FC6E5F">
        <w:br/>
      </w:r>
      <w:r w:rsidRPr="00FC6E5F">
        <w:rPr>
          <w:b/>
        </w:rPr>
        <w:t>Week 16</w:t>
      </w:r>
      <w:r w:rsidRPr="00FC6E5F">
        <w:t xml:space="preserve">: Na 16 weken trainen heeft Sanne een gezond BMI te bereikt door meer te bewegen en gezonder te eten, ook is Sanne dunner en gespierder en is haar conditie verbeterd. </w:t>
      </w:r>
      <w:r w:rsidR="00FC6E5F">
        <w:rPr>
          <w:b/>
        </w:rPr>
        <w:t>Niet behaald</w:t>
      </w:r>
    </w:p>
    <w:p w:rsidR="000C29D9" w:rsidRDefault="004A0DEE" w:rsidP="00F71197">
      <w:pPr>
        <w:pStyle w:val="Kop3"/>
      </w:pPr>
      <w:bookmarkStart w:id="33" w:name="_Toc358811162"/>
      <w:r>
        <w:t>10.1 het resultaat</w:t>
      </w:r>
      <w:bookmarkEnd w:id="33"/>
    </w:p>
    <w:p w:rsidR="00DD0AA8" w:rsidRDefault="00FC6E5F" w:rsidP="00DD0AA8">
      <w:pPr>
        <w:pStyle w:val="Gemiddeldraster1-accent21"/>
        <w:ind w:left="0"/>
      </w:pPr>
      <w:r>
        <w:rPr>
          <w:rFonts w:asciiTheme="minorHAnsi" w:hAnsiTheme="minorHAnsi"/>
          <w:sz w:val="22"/>
          <w:szCs w:val="22"/>
        </w:rPr>
        <w:t xml:space="preserve">Buikomtrek </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t>0.93 meter</w:t>
      </w:r>
      <w:r>
        <w:rPr>
          <w:rFonts w:asciiTheme="minorHAnsi" w:hAnsiTheme="minorHAnsi"/>
          <w:sz w:val="22"/>
          <w:szCs w:val="22"/>
        </w:rPr>
        <w:br/>
        <w:t>benen omtrek (rechts)</w:t>
      </w:r>
      <w:r>
        <w:rPr>
          <w:rFonts w:asciiTheme="minorHAnsi" w:hAnsiTheme="minorHAnsi"/>
          <w:sz w:val="22"/>
          <w:szCs w:val="22"/>
        </w:rPr>
        <w:tab/>
      </w:r>
      <w:r>
        <w:rPr>
          <w:rFonts w:asciiTheme="minorHAnsi" w:hAnsiTheme="minorHAnsi"/>
          <w:sz w:val="22"/>
          <w:szCs w:val="22"/>
        </w:rPr>
        <w:tab/>
        <w:t>64</w:t>
      </w:r>
      <w:r w:rsidR="000C29D9" w:rsidRPr="000C29D9">
        <w:rPr>
          <w:rFonts w:asciiTheme="minorHAnsi" w:hAnsiTheme="minorHAnsi"/>
          <w:sz w:val="22"/>
          <w:szCs w:val="22"/>
        </w:rPr>
        <w:t xml:space="preserve"> cm</w:t>
      </w:r>
      <w:r w:rsidR="000C29D9" w:rsidRPr="000C29D9">
        <w:rPr>
          <w:rFonts w:asciiTheme="minorHAnsi" w:hAnsiTheme="minorHAnsi"/>
          <w:sz w:val="22"/>
          <w:szCs w:val="22"/>
        </w:rPr>
        <w:br/>
        <w:t>armenomtrek (</w:t>
      </w:r>
      <w:r>
        <w:rPr>
          <w:rFonts w:asciiTheme="minorHAnsi" w:hAnsiTheme="minorHAnsi"/>
          <w:sz w:val="22"/>
          <w:szCs w:val="22"/>
        </w:rPr>
        <w:t>rechts)</w:t>
      </w:r>
      <w:r>
        <w:rPr>
          <w:rFonts w:asciiTheme="minorHAnsi" w:hAnsiTheme="minorHAnsi"/>
          <w:sz w:val="22"/>
          <w:szCs w:val="22"/>
        </w:rPr>
        <w:tab/>
      </w:r>
      <w:r>
        <w:rPr>
          <w:rFonts w:asciiTheme="minorHAnsi" w:hAnsiTheme="minorHAnsi"/>
          <w:sz w:val="22"/>
          <w:szCs w:val="22"/>
        </w:rPr>
        <w:tab/>
        <w:t>32 cm</w:t>
      </w:r>
      <w:r>
        <w:rPr>
          <w:rFonts w:asciiTheme="minorHAnsi" w:hAnsiTheme="minorHAnsi"/>
          <w:sz w:val="22"/>
          <w:szCs w:val="22"/>
        </w:rPr>
        <w:br/>
        <w:t>middelomtrek</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t>84</w:t>
      </w:r>
      <w:r w:rsidR="000C29D9" w:rsidRPr="000C29D9">
        <w:rPr>
          <w:rFonts w:asciiTheme="minorHAnsi" w:hAnsiTheme="minorHAnsi"/>
          <w:sz w:val="22"/>
          <w:szCs w:val="22"/>
        </w:rPr>
        <w:t xml:space="preserve"> c</w:t>
      </w:r>
      <w:r>
        <w:rPr>
          <w:rFonts w:asciiTheme="minorHAnsi" w:hAnsiTheme="minorHAnsi"/>
          <w:sz w:val="22"/>
          <w:szCs w:val="22"/>
        </w:rPr>
        <w:t>m</w:t>
      </w:r>
      <w:r>
        <w:rPr>
          <w:rFonts w:asciiTheme="minorHAnsi" w:hAnsiTheme="minorHAnsi"/>
          <w:sz w:val="22"/>
          <w:szCs w:val="22"/>
        </w:rPr>
        <w:br/>
        <w:t>lengte</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t>1.71 m</w:t>
      </w:r>
      <w:r>
        <w:rPr>
          <w:rFonts w:asciiTheme="minorHAnsi" w:hAnsiTheme="minorHAnsi"/>
          <w:sz w:val="22"/>
          <w:szCs w:val="22"/>
        </w:rPr>
        <w:br/>
        <w:t>gewicht</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t>76.5 kg</w:t>
      </w:r>
      <w:r>
        <w:rPr>
          <w:rFonts w:asciiTheme="minorHAnsi" w:hAnsiTheme="minorHAnsi"/>
          <w:sz w:val="22"/>
          <w:szCs w:val="22"/>
        </w:rPr>
        <w:br/>
        <w:t>BMI</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t>26</w:t>
      </w:r>
      <w:r w:rsidR="000C29D9" w:rsidRPr="000C29D9">
        <w:rPr>
          <w:rFonts w:asciiTheme="minorHAnsi" w:hAnsiTheme="minorHAnsi"/>
          <w:sz w:val="22"/>
          <w:szCs w:val="22"/>
        </w:rPr>
        <w:tab/>
        <w:t>=te</w:t>
      </w:r>
      <w:r>
        <w:rPr>
          <w:rFonts w:asciiTheme="minorHAnsi" w:hAnsiTheme="minorHAnsi"/>
          <w:sz w:val="22"/>
          <w:szCs w:val="22"/>
        </w:rPr>
        <w:t xml:space="preserve"> zwaar</w:t>
      </w:r>
      <w:r>
        <w:rPr>
          <w:rFonts w:asciiTheme="minorHAnsi" w:hAnsiTheme="minorHAnsi"/>
          <w:sz w:val="22"/>
          <w:szCs w:val="22"/>
        </w:rPr>
        <w:br/>
      </w:r>
      <w:r>
        <w:rPr>
          <w:rFonts w:asciiTheme="minorHAnsi" w:hAnsiTheme="minorHAnsi"/>
          <w:sz w:val="22"/>
          <w:szCs w:val="22"/>
        </w:rPr>
        <w:br/>
        <w:t>Shuttle Run test</w:t>
      </w:r>
      <w:r>
        <w:rPr>
          <w:rFonts w:asciiTheme="minorHAnsi" w:hAnsiTheme="minorHAnsi"/>
          <w:sz w:val="22"/>
          <w:szCs w:val="22"/>
        </w:rPr>
        <w:tab/>
      </w:r>
      <w:r>
        <w:rPr>
          <w:rFonts w:asciiTheme="minorHAnsi" w:hAnsiTheme="minorHAnsi"/>
          <w:sz w:val="22"/>
          <w:szCs w:val="22"/>
        </w:rPr>
        <w:tab/>
        <w:t>trap 7,5</w:t>
      </w:r>
      <w:r>
        <w:rPr>
          <w:rFonts w:asciiTheme="minorHAnsi" w:hAnsiTheme="minorHAnsi"/>
          <w:sz w:val="22"/>
          <w:szCs w:val="22"/>
        </w:rPr>
        <w:br/>
        <w:t>10 km</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t>1 uur en 35 seconde</w:t>
      </w:r>
      <w:r>
        <w:rPr>
          <w:rFonts w:asciiTheme="minorHAnsi" w:hAnsiTheme="minorHAnsi"/>
          <w:sz w:val="22"/>
          <w:szCs w:val="22"/>
        </w:rPr>
        <w:br/>
        <w:t>vetpercentage</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t>29</w:t>
      </w:r>
      <w:r w:rsidR="000C29D9" w:rsidRPr="000C29D9">
        <w:rPr>
          <w:rFonts w:asciiTheme="minorHAnsi" w:hAnsiTheme="minorHAnsi"/>
          <w:sz w:val="22"/>
          <w:szCs w:val="22"/>
        </w:rPr>
        <w:t>%</w:t>
      </w:r>
      <w:r w:rsidR="000C29D9">
        <w:br/>
      </w:r>
      <w:r w:rsidR="000C29D9">
        <w:br/>
      </w:r>
      <w:r w:rsidR="004A0DEE" w:rsidRPr="000C29D9">
        <w:rPr>
          <w:rStyle w:val="Kop3Char"/>
          <w:sz w:val="22"/>
          <w:szCs w:val="22"/>
        </w:rPr>
        <w:br/>
      </w:r>
      <w:r>
        <w:t>Ik ben erg tevreden over het resultaat. Op bijna alle punten waarop gemeten is, is er verbetering te zien.</w:t>
      </w:r>
    </w:p>
    <w:p w:rsidR="003F1C9A" w:rsidRDefault="003F1C9A" w:rsidP="00113D1B">
      <w:r>
        <w:br/>
      </w:r>
      <w:r>
        <w:br/>
      </w:r>
      <w:bookmarkStart w:id="34" w:name="_Toc358811163"/>
      <w:r w:rsidR="004A0DEE" w:rsidRPr="003F1C9A">
        <w:rPr>
          <w:rStyle w:val="Kop3Char"/>
        </w:rPr>
        <w:t>10</w:t>
      </w:r>
      <w:r w:rsidR="00FC6E5F">
        <w:rPr>
          <w:rStyle w:val="Kop3Char"/>
        </w:rPr>
        <w:t>.2</w:t>
      </w:r>
      <w:r w:rsidR="00E91358" w:rsidRPr="003F1C9A">
        <w:rPr>
          <w:rStyle w:val="Kop3Char"/>
        </w:rPr>
        <w:t xml:space="preserve"> evaluatie</w:t>
      </w:r>
      <w:bookmarkEnd w:id="34"/>
      <w:r w:rsidR="00E91358">
        <w:t xml:space="preserve"> </w:t>
      </w:r>
    </w:p>
    <w:p w:rsidR="003F1C9A" w:rsidRDefault="003F1C9A" w:rsidP="00113D1B">
      <w:r w:rsidRPr="00DD0AA8">
        <w:rPr>
          <w:u w:val="single"/>
        </w:rPr>
        <w:t>Effectevaluatie:</w:t>
      </w:r>
      <w:r>
        <w:br/>
        <w:t xml:space="preserve">Zoals de resultaten van de eindmeting  al aangeven is er veel verbetering te zien ten op zichten  van de resultaten van de beginmeting. Het vetpercentage is verminderd en ook is de heup en buikomvang afgenomen wat erg positief is en duid op een afname in vetpercentage. Ook is te zien dat de conditie flink verbeterd is, Sanne is van trap 5 naar trap 7.5 gegaan. Ook is Sanne afgevallen maar niet genoeg om de einddoelstelling te behalen. Wat echter wel positief is, is dat alle kilo’s die ze is afgevallen wel vetweefsel zijn. Alle resultaten uit de laatste meting zijn dus erg positief en ik ben er erg tevreden over. Wat ik jammer vind is dat Sanne niet meer is afgevallen, maar de kilo’s die ze is afgevallen, zijn er wel op een verantwoorde manier afgegaan en als ze deze leefstijl volhoud weet ik zeker dat ze haar streefgewicht op een verantwoorde manier gaat bereiken. Doordat Sanne haar conditie erg is verbeterd gaat het sporten een stuk makkelijker en heeft ze er plezier in. Dit is ook zeker een positief effect van deze interventie. </w:t>
      </w:r>
    </w:p>
    <w:p w:rsidR="003F1C9A" w:rsidRDefault="003F1C9A" w:rsidP="00113D1B">
      <w:r w:rsidRPr="00DD0AA8">
        <w:rPr>
          <w:u w:val="single"/>
        </w:rPr>
        <w:lastRenderedPageBreak/>
        <w:t>Procesevaluatie:</w:t>
      </w:r>
      <w:r>
        <w:br/>
      </w:r>
      <w:r w:rsidR="0080356E">
        <w:t>Over het algemeen is het proces goed verlopen en hebben we weinig tegenslagen gehad. In de eerste 3 weken ging het erg goed, Sanne hield zich goed aan haar schema en de trainingen gingen goed, Sanne had er ook nog zin in. In de 4</w:t>
      </w:r>
      <w:r w:rsidR="0080356E" w:rsidRPr="0080356E">
        <w:rPr>
          <w:vertAlign w:val="superscript"/>
        </w:rPr>
        <w:t>e</w:t>
      </w:r>
      <w:r w:rsidR="0080356E">
        <w:t xml:space="preserve"> en 5</w:t>
      </w:r>
      <w:r w:rsidR="0080356E" w:rsidRPr="0080356E">
        <w:rPr>
          <w:vertAlign w:val="superscript"/>
        </w:rPr>
        <w:t>e</w:t>
      </w:r>
      <w:r w:rsidR="0080356E">
        <w:t xml:space="preserve"> week had Sanne het een beetje moeilijk, ze had veel feestjes en hield zich daardoor niet goed aan haar calorie arme dieet en kwam weer een beetje aan, daardoor zakte ze een beetje in en gingen de trainingen ook niet lekker en had ze er niet meer zoveel zin in. Ik heb toen een gesprek met haar gehad en na een peptalk had Sanne er al wel weer wat meer zin in. De Alkmaar City run kwam er ook aan en dan moest Sanne in staat zijn op 10 km te lopen. In de weken voor de Alkmaar city run had Sanne het hardloopvirus helemaal te pakken en ging ze zelf heel veel trainen, wat er voor zorgde dat ze een geweldige tijd liep tijdens de run en daar weer erg veel energie van kreeg om door te gaan. Na de Alkmaar City run ging het erg goed, Sanne hield zich goed aan haar schema en haar conditie ging met sprongen vooruit, alleen viel ze niet zoveel af zoals we gehoopt hadden. Toen we gingen meten en bleek dat haar vetpercentage ontzettend was afgenomen en haar conditie erg was verbeterd was Sanne zelf ook tevreden met het resultaat. We hebben samen afgesproken om na een bepaalde tijd weer te meten en nieuwe doelstellingen te formuleren zodat Sanne aan zichzelf blijft werken.</w:t>
      </w:r>
    </w:p>
    <w:p w:rsidR="0080356E" w:rsidRDefault="0080356E" w:rsidP="00113D1B">
      <w:r>
        <w:t xml:space="preserve">Ik ben tevreden over mijn inbreng, ik heb geprobeerd me zo goed mogelijk in te zetten voor dit project en Sanne echt goed te begeleiden. Als ik het project over zou mogen doen dan zou ik alleen niet voor een familie lid kiezen. Omdat het familie is zie je elkaar erg vaak, ook op momenten dat er een verjaardag of feestje is, of dat er iets gegeten wordt wat eigenlijk niet overeenkomt met het schema van Sanne. Als ik dan zei dat ze het beter niet kon doen dan werd dat niet altijd in dank afgenomen. Je ziet hele goede dingen, bijvoorbeeld als ze extra gaat trainen maar je ziet ook meer slechte dingen, zoals de voorbeelden die ik net gaf. Ook denk ik dat je wat makkelijker wordt omdat het familie is, je gaat toch iets makkelijker om met een familie lid dan met een vreemde. Hier heb ik wel veel van geleerd. </w:t>
      </w:r>
    </w:p>
    <w:p w:rsidR="0080356E" w:rsidRDefault="0080356E" w:rsidP="00113D1B">
      <w:r>
        <w:t>Natuurlijk heb ik dit ook met Sanne geëvalueerd en zij dacht hier ook zo over, zij werd zelf ook wat makkelijker in dingen waardoor we misschien ook wel niet helemaal het gewenste resultaat hebben behaald. Wel is ze erg blij dat ze hier aan mee heeft gewerkt. Ze is erg blij met de verbetering van haar conditie en ze heeft veel geleerd van de verschillende soorten looptraining en gaat deze zeker zelf ook nog gebruiken. Ze vond het jammer dat de einddoelstelling niet volledig is behaald, ze heeft nog geen gezond BMI, maar voor de rest is de einddoelstelling wel  behaald. Sanne is er zeker van dat ze doorblijft gaan met deze leefstijl waardoor ze binnenkort op een verantwoorde manier een gezond BMI heeft en deze gaat behouden.</w:t>
      </w:r>
    </w:p>
    <w:p w:rsidR="0080356E" w:rsidRDefault="001E3B8A" w:rsidP="00113D1B">
      <w:r>
        <w:t>Zoals ik net al beschreef hebben ik en de cliënt weinig tegenslagen gehad. De grootste tegenslag was in week 4 en 5 toen Sanne er niet zoveel zin meer in had, ik heb haar toen echt een peptalk moeten geven dat we gewoon door moesten gaan en dat het tussentijdse doel eraan kwam. Ook heb ik herhaald wat ze wilde bereiken en dat wanneer ze  dit ging volhouden we dat ook gingen bereiken. Hierdoor kwam de cliënt wel weer tot inzicht dat ze dit eigenlijk wel erg graag wilde en toen is ze er weer voor gegaan. Daarnaast was er een enkele keer iets waardoor we even met elkaar moesten praten waarna we er allebei weer zin in hadden. Ik ben dus met tegenslagen omgegaan door ze bespreekbaar te maken en er over te praten.</w:t>
      </w:r>
    </w:p>
    <w:p w:rsidR="001E3B8A" w:rsidRDefault="00DD0AA8" w:rsidP="00113D1B">
      <w:r>
        <w:lastRenderedPageBreak/>
        <w:t>Naast dat het proces over het algemeen goed is verlopen vond ik dit ook een erg leuk project. Ik heb er veel van geleerd en omdat het een langer project is kun je ook echt effecten van de interventie zien, wat ik erg leuk vond. Ik ben er na dit project achter gekomen dat ik dit wel heel leuk vind om te doen en ik hier eventueel wel mijn beroep van zou willen maken.</w:t>
      </w:r>
    </w:p>
    <w:p w:rsidR="00DD0AA8" w:rsidRDefault="00EC216E" w:rsidP="00DD0AA8">
      <w:pPr>
        <w:pStyle w:val="Kop3"/>
      </w:pPr>
      <w:bookmarkStart w:id="35" w:name="_Toc358811164"/>
      <w:r>
        <w:t>10.3</w:t>
      </w:r>
      <w:r w:rsidR="00DD0AA8">
        <w:t xml:space="preserve"> Discussie</w:t>
      </w:r>
      <w:bookmarkEnd w:id="35"/>
    </w:p>
    <w:p w:rsidR="00DD0AA8" w:rsidRDefault="00DD0AA8" w:rsidP="00DD0AA8">
      <w:r>
        <w:t>Tijdens een project zijn er altijd sterke en zwakke punten. Ik zal in deze discussie eerste de sterke punten behandelen, daarna de zwakke en als laatste zal ik enkele verbeterpunten aandragen.</w:t>
      </w:r>
    </w:p>
    <w:p w:rsidR="00DD0AA8" w:rsidRDefault="00120D4D" w:rsidP="00DD0AA8">
      <w:r>
        <w:t>Een sterk punt is dat er door het leefstijlprogramma veel vetweefsel is verloren. Door duur en krachttraining te combineren met een calorie en vetarm dieet is het vetpercentage erg verlaagd en ook zijn de middel en buikomvang afgenomen. Door de duurtraining is het uithoudingsvermogen aanzienlijk</w:t>
      </w:r>
      <w:r w:rsidR="00A7470E">
        <w:t xml:space="preserve"> verbeterd (zie eindtijden 10km). Ook blijkt uit onderzoek dat door duurtraining de ruststofwisseling verhoogd, wat positief is en het aerobe uithoudingsvermogen verbeterd.</w:t>
      </w:r>
      <w:sdt>
        <w:sdtPr>
          <w:id w:val="24217785"/>
          <w:citation/>
        </w:sdtPr>
        <w:sdtContent>
          <w:fldSimple w:instr=" CITATION Eri02 \l 1043 ">
            <w:r w:rsidR="00592DEA">
              <w:rPr>
                <w:noProof/>
              </w:rPr>
              <w:t xml:space="preserve"> (Poehlman, 2002)</w:t>
            </w:r>
          </w:fldSimple>
        </w:sdtContent>
      </w:sdt>
      <w:r w:rsidR="00A7470E">
        <w:t xml:space="preserve"> D</w:t>
      </w:r>
      <w:r>
        <w:t xml:space="preserve">oor de krachtoefeningen zijn de spieren in billen, buik en benen sterker geworden. Door het voedingsgedeelte van het leefstijlprogramma heeft de cliënt meer kennis gekregen van voeding  waardoor ze nu betere keuzes maakt op het gebied van voeding. </w:t>
      </w:r>
    </w:p>
    <w:p w:rsidR="00755A30" w:rsidRDefault="00120D4D" w:rsidP="00DD0AA8">
      <w:r>
        <w:t xml:space="preserve">Verbeterpunten voor het leefstijlprogramma zijn </w:t>
      </w:r>
      <w:r w:rsidR="00025427">
        <w:t xml:space="preserve">dat het afwisselender kan worden gemaakt. Nu was het qua sport alleen hardlopen, dit omdat andere duursporten vanwege tijd en financiën bijna niet mogelijk waren. Als verbeterpunt zou ik andere duursporten aanraden zoals fietsen en skeeleren.  </w:t>
      </w:r>
      <w:r w:rsidR="00AA0F0C">
        <w:t xml:space="preserve">Ook zou ik meer krachttraining met gewichten aanraden. Uit een onderzoek van Larry R. </w:t>
      </w:r>
      <w:proofErr w:type="spellStart"/>
      <w:r w:rsidR="00AA0F0C">
        <w:t>Gettman</w:t>
      </w:r>
      <w:proofErr w:type="spellEnd"/>
      <w:r w:rsidR="00AA0F0C">
        <w:t xml:space="preserve"> blijkt dat 3 keer per week een circuit met verschillende krachtoefeningen al zeer effectief is voor de spieropbouw en de sterkte van de spieren. </w:t>
      </w:r>
      <w:sdt>
        <w:sdtPr>
          <w:id w:val="24217784"/>
          <w:citation/>
        </w:sdtPr>
        <w:sdtContent>
          <w:fldSimple w:instr=" CITATION Lar76 \l 1043  ">
            <w:r w:rsidR="00592DEA">
              <w:rPr>
                <w:noProof/>
              </w:rPr>
              <w:t>(Gettmann, 1978)</w:t>
            </w:r>
          </w:fldSimple>
        </w:sdtContent>
      </w:sdt>
      <w:r w:rsidR="00AA0F0C">
        <w:t xml:space="preserve"> Dus als het programma hiermee aangevuld zou worden dan zouden er misschien al betere effecten behaald kunnen worden.</w:t>
      </w:r>
    </w:p>
    <w:p w:rsidR="00120D4D" w:rsidRPr="00DD0AA8" w:rsidRDefault="00755A30" w:rsidP="00DD0AA8">
      <w:r>
        <w:t>Ook zal ik de volgende keer betere afspraken maken als ik een familielid ga begeleiden. Doordat je familie bent wordt je makkelijker en worden sommige afspraken niet nagekomen. Hier moet je dus vooraf goede afspraken over maken zodat het proces wel goed verloopt.</w:t>
      </w:r>
      <w:r w:rsidR="00DB259D">
        <w:br/>
      </w:r>
    </w:p>
    <w:p w:rsidR="00DD0AA8" w:rsidRDefault="00DD0AA8" w:rsidP="00DD0AA8">
      <w:pPr>
        <w:pStyle w:val="Gemiddeldraster1-accent21"/>
        <w:ind w:left="0"/>
        <w:rPr>
          <w:rStyle w:val="Kop3Char"/>
          <w:sz w:val="22"/>
          <w:szCs w:val="22"/>
        </w:rPr>
      </w:pPr>
      <w:bookmarkStart w:id="36" w:name="_Toc358811165"/>
      <w:r w:rsidRPr="000C29D9">
        <w:rPr>
          <w:rStyle w:val="Kop3Char"/>
          <w:sz w:val="22"/>
          <w:szCs w:val="22"/>
        </w:rPr>
        <w:t>10</w:t>
      </w:r>
      <w:r w:rsidR="00EC216E">
        <w:rPr>
          <w:rStyle w:val="Kop3Char"/>
          <w:sz w:val="22"/>
          <w:szCs w:val="22"/>
        </w:rPr>
        <w:t>.4</w:t>
      </w:r>
      <w:r w:rsidRPr="000C29D9">
        <w:rPr>
          <w:rStyle w:val="Kop3Char"/>
          <w:sz w:val="22"/>
          <w:szCs w:val="22"/>
        </w:rPr>
        <w:t xml:space="preserve"> conclusie</w:t>
      </w:r>
      <w:r w:rsidR="00EC216E">
        <w:rPr>
          <w:rStyle w:val="Kop3Char"/>
          <w:sz w:val="22"/>
          <w:szCs w:val="22"/>
        </w:rPr>
        <w:t>/aanbevelingen</w:t>
      </w:r>
      <w:bookmarkEnd w:id="36"/>
    </w:p>
    <w:p w:rsidR="00DD0AA8" w:rsidRDefault="00DD0AA8" w:rsidP="00DD0AA8">
      <w:pPr>
        <w:pStyle w:val="Gemiddeldraster1-accent21"/>
        <w:ind w:left="0"/>
      </w:pPr>
    </w:p>
    <w:p w:rsidR="00EC216E" w:rsidRDefault="00EC216E" w:rsidP="00DD0AA8">
      <w:r>
        <w:t xml:space="preserve">Het </w:t>
      </w:r>
      <w:proofErr w:type="spellStart"/>
      <w:r>
        <w:t>coachingstraject</w:t>
      </w:r>
      <w:proofErr w:type="spellEnd"/>
      <w:r>
        <w:t xml:space="preserve"> en de leefstijl verandering zijn tot een positief einde gekomen. Uit de eindmeting blijkt dat Sanne met veel dingen erg vooruit is gegaan, vooral het afnemen van haar vetpercentage en haar conditie is erg verbeterd.  Ook al zijn niet alle doelstellingen behaald, het resultaat wat tot nu toe behaald is, is al erg positief. Sanne is nog lang niet klaar en ze moet nog hard aan zichzelf werken om een gezond BMI te bereiken en te behouden. Dit traject heeft voor een betere leefstijl van Sanne gezorgd en nu moet ze deze zien te behouden. Door middel van de kennis die ze tijdens het traject heeft op gedaan en de volgende adviezen zie ik een blijvende leefstijlverandering bij haar erg positief in.</w:t>
      </w:r>
    </w:p>
    <w:p w:rsidR="00DD0AA8" w:rsidRDefault="00DD0AA8" w:rsidP="00DD0AA8">
      <w:r>
        <w:t xml:space="preserve">Doelstelling voor na het </w:t>
      </w:r>
      <w:proofErr w:type="spellStart"/>
      <w:r>
        <w:t>coachingstraject</w:t>
      </w:r>
      <w:proofErr w:type="spellEnd"/>
      <w:r>
        <w:t>: behouden van een gezond gewicht en een gezonde leefstijl.</w:t>
      </w:r>
    </w:p>
    <w:p w:rsidR="00FC6E5F" w:rsidRDefault="00DD0AA8" w:rsidP="00FC6E5F">
      <w:r>
        <w:t xml:space="preserve">Het is belangrijk voor Sanne om ook na het traject door te gaan met het opstellen van doelstellingen voor zichzelf. Zo kan ze ergens naar toe werken en blijft ze zich bezig houden met een gezondere leefstijl. </w:t>
      </w:r>
      <w:r w:rsidR="00FC6E5F">
        <w:t xml:space="preserve">Sanne en ik hebben afgesproken dat ze nu een doelstelling voor zichzelf maar voor over 1.5 </w:t>
      </w:r>
      <w:r w:rsidR="00FC6E5F">
        <w:lastRenderedPageBreak/>
        <w:t>maand en daar weer naar probeert toe te werken. Als ze deze doelstelling dan behaald heeft kan ze weer een nieuwe doelstelling formuleren.</w:t>
      </w:r>
    </w:p>
    <w:p w:rsidR="00FC6E5F" w:rsidRDefault="00FC6E5F" w:rsidP="00FC6E5F">
      <w:r>
        <w:t>Ook is het erg belangrijk voor Sanne dat ze zich aansluit bij een vereniging of sportgroepje. Door zich hierbij aan te sluiten heeft ze een stok achter de deur. Ook kan ze hier sociale contacten opdoen waardoor het ook erg leuk kan worden. Omdat je dan met meerdere mensen sport wordt de drempel lager en is het voor Sanne makkelijker om te gaan. Zo moet dit langzamerhand in haar systeem komen en een vaste plek krijgen in haar week.</w:t>
      </w:r>
    </w:p>
    <w:p w:rsidR="007351F5" w:rsidRDefault="00DD0AA8" w:rsidP="00FC6E5F">
      <w:r>
        <w:br/>
      </w:r>
    </w:p>
    <w:p w:rsidR="007351F5" w:rsidRDefault="007351F5" w:rsidP="00113D1B"/>
    <w:p w:rsidR="007351F5" w:rsidRDefault="007351F5" w:rsidP="00113D1B"/>
    <w:p w:rsidR="00A17EFB" w:rsidRDefault="00A17EFB" w:rsidP="00F71197">
      <w:pPr>
        <w:pStyle w:val="Kop3"/>
      </w:pPr>
    </w:p>
    <w:p w:rsidR="00DD0AA8" w:rsidRDefault="00DD0AA8" w:rsidP="00DD0AA8"/>
    <w:p w:rsidR="00DD0AA8" w:rsidRDefault="00DD0AA8" w:rsidP="00DD0AA8"/>
    <w:p w:rsidR="00DD0AA8" w:rsidRDefault="00DD0AA8" w:rsidP="00DD0AA8"/>
    <w:p w:rsidR="00DD0AA8" w:rsidRDefault="00DD0AA8" w:rsidP="00DD0AA8"/>
    <w:p w:rsidR="00DD0AA8" w:rsidRDefault="00DD0AA8" w:rsidP="00DD0AA8"/>
    <w:p w:rsidR="00DD0AA8" w:rsidRDefault="00DD0AA8" w:rsidP="00DD0AA8"/>
    <w:p w:rsidR="00DD0AA8" w:rsidRDefault="00DD0AA8" w:rsidP="00DD0AA8"/>
    <w:p w:rsidR="00DD0AA8" w:rsidRDefault="00DD0AA8" w:rsidP="00DD0AA8"/>
    <w:p w:rsidR="00DD0AA8" w:rsidRDefault="00DD0AA8" w:rsidP="00DD0AA8"/>
    <w:p w:rsidR="00DD0AA8" w:rsidRDefault="00DD0AA8" w:rsidP="00DD0AA8"/>
    <w:p w:rsidR="00592DEA" w:rsidRDefault="00592DEA" w:rsidP="00DD0AA8"/>
    <w:p w:rsidR="00592DEA" w:rsidRDefault="00592DEA" w:rsidP="00DD0AA8"/>
    <w:p w:rsidR="00592DEA" w:rsidRDefault="00592DEA" w:rsidP="00DD0AA8"/>
    <w:p w:rsidR="00592DEA" w:rsidRDefault="00592DEA" w:rsidP="00DD0AA8"/>
    <w:p w:rsidR="00592DEA" w:rsidRDefault="00592DEA" w:rsidP="00DD0AA8"/>
    <w:p w:rsidR="00592DEA" w:rsidRPr="00DD0AA8" w:rsidRDefault="00592DEA" w:rsidP="00DD0AA8"/>
    <w:p w:rsidR="00E91358" w:rsidRDefault="00E91358" w:rsidP="00E91358">
      <w:pPr>
        <w:pStyle w:val="Bibliografie"/>
      </w:pPr>
    </w:p>
    <w:p w:rsidR="00E91358" w:rsidRDefault="00E91358" w:rsidP="00E91358">
      <w:pPr>
        <w:pStyle w:val="Kop2"/>
      </w:pPr>
      <w:bookmarkStart w:id="37" w:name="_Toc358811166"/>
      <w:r>
        <w:lastRenderedPageBreak/>
        <w:t>literatuur</w:t>
      </w:r>
      <w:bookmarkEnd w:id="37"/>
    </w:p>
    <w:p w:rsidR="00592DEA" w:rsidRDefault="00BA41A6" w:rsidP="00592DEA">
      <w:pPr>
        <w:pStyle w:val="Bibliografie"/>
        <w:rPr>
          <w:noProof/>
        </w:rPr>
      </w:pPr>
      <w:r w:rsidRPr="00BA41A6">
        <w:fldChar w:fldCharType="begin"/>
      </w:r>
      <w:r w:rsidR="006B6B70">
        <w:instrText xml:space="preserve"> BIBLIOGRAPHY  \l 1043 </w:instrText>
      </w:r>
      <w:r w:rsidRPr="00BA41A6">
        <w:fldChar w:fldCharType="separate"/>
      </w:r>
      <w:r w:rsidR="00592DEA">
        <w:rPr>
          <w:noProof/>
        </w:rPr>
        <w:t xml:space="preserve">AZM. (2013). </w:t>
      </w:r>
      <w:r w:rsidR="00592DEA">
        <w:rPr>
          <w:i/>
          <w:iCs/>
          <w:noProof/>
        </w:rPr>
        <w:t>Homepage NA / Algoritme NA / 4. Onderzoek / 4.b. Lichaamssamenstelling</w:t>
      </w:r>
      <w:r w:rsidR="00592DEA">
        <w:rPr>
          <w:noProof/>
        </w:rPr>
        <w:t>. Opgeroepen op 3 7, 2013, van huidplooimetingen: https://blackboard.inholland.nl/webapps/portal/frameset.jsp?tab_group=courses&amp;url=%2Fwebapps%2Fblackboard%2Fcontent%2FcontentWrapper.jsp%3Fcontent_id%3D_2204169_1%26displayName%3DLinked%2BFile%26course_id%3D_27192_1%26navItem%3Dcontent%26attachment%3Dtrue</w:t>
      </w:r>
    </w:p>
    <w:p w:rsidR="00592DEA" w:rsidRDefault="00592DEA" w:rsidP="00592DEA">
      <w:pPr>
        <w:pStyle w:val="Bibliografie"/>
        <w:rPr>
          <w:noProof/>
        </w:rPr>
      </w:pPr>
      <w:r>
        <w:rPr>
          <w:noProof/>
        </w:rPr>
        <w:t xml:space="preserve">Broeckx, C. (2013). </w:t>
      </w:r>
      <w:r>
        <w:rPr>
          <w:i/>
          <w:iCs/>
          <w:noProof/>
        </w:rPr>
        <w:t>intake gesprek</w:t>
      </w:r>
      <w:r>
        <w:rPr>
          <w:noProof/>
        </w:rPr>
        <w:t>. Opgeroepen op 4 3, 2013, van biedplaats.nl: http://www.biedplaats.nl/blogplaats/intakegesprek-met-de-opdrachtgever.html</w:t>
      </w:r>
    </w:p>
    <w:p w:rsidR="00592DEA" w:rsidRDefault="00592DEA" w:rsidP="00592DEA">
      <w:pPr>
        <w:pStyle w:val="Bibliografie"/>
        <w:rPr>
          <w:noProof/>
        </w:rPr>
      </w:pPr>
      <w:r>
        <w:rPr>
          <w:noProof/>
        </w:rPr>
        <w:t xml:space="preserve">CBO, M. W. (2007). </w:t>
      </w:r>
      <w:r>
        <w:rPr>
          <w:i/>
          <w:iCs/>
          <w:noProof/>
        </w:rPr>
        <w:t>Conceptrichtlijn Diagnostiek en behandeling van obesitas bij volwassenen en kinderen.</w:t>
      </w:r>
      <w:r>
        <w:rPr>
          <w:noProof/>
        </w:rPr>
        <w:t xml:space="preserve"> Utrecht: Medisch Wetenschappelijke Raad van het Kwaliteitsinstituut voor de Gezondheidszorg CBO.</w:t>
      </w:r>
    </w:p>
    <w:p w:rsidR="00592DEA" w:rsidRDefault="00592DEA" w:rsidP="00592DEA">
      <w:pPr>
        <w:pStyle w:val="Bibliografie"/>
        <w:rPr>
          <w:noProof/>
        </w:rPr>
      </w:pPr>
      <w:r>
        <w:rPr>
          <w:noProof/>
        </w:rPr>
        <w:t xml:space="preserve">CBS. (2012, juli 3). </w:t>
      </w:r>
      <w:r>
        <w:rPr>
          <w:i/>
          <w:iCs/>
          <w:noProof/>
        </w:rPr>
        <w:t>steeds meer overgewicht</w:t>
      </w:r>
      <w:r>
        <w:rPr>
          <w:noProof/>
        </w:rPr>
        <w:t>. Opgeroepen op mei 6, 2013, van www.cbs.nl: http://www.cbs.nl/nl-NL/menu/themas/gezondheid-welzijn/publicaties/artikelen/archief/2012/2012-3651-wm.htm</w:t>
      </w:r>
    </w:p>
    <w:p w:rsidR="00592DEA" w:rsidRPr="00592DEA" w:rsidRDefault="00592DEA" w:rsidP="00592DEA">
      <w:pPr>
        <w:pStyle w:val="Bibliografie"/>
        <w:rPr>
          <w:noProof/>
          <w:lang w:val="en-US"/>
        </w:rPr>
      </w:pPr>
      <w:r w:rsidRPr="00592DEA">
        <w:rPr>
          <w:noProof/>
          <w:lang w:val="en-US"/>
        </w:rPr>
        <w:t xml:space="preserve">Durnin JVGA, W. J. (1974). Body fat assessed from total body density and its estimation from skinfold thickness: measurements on 481 men and women aged from 16 to 72 years. </w:t>
      </w:r>
      <w:r w:rsidRPr="00592DEA">
        <w:rPr>
          <w:i/>
          <w:iCs/>
          <w:noProof/>
          <w:lang w:val="en-US"/>
        </w:rPr>
        <w:t>Br J Nutrition</w:t>
      </w:r>
      <w:r w:rsidRPr="00592DEA">
        <w:rPr>
          <w:noProof/>
          <w:lang w:val="en-US"/>
        </w:rPr>
        <w:t xml:space="preserve"> , 77-97.</w:t>
      </w:r>
    </w:p>
    <w:p w:rsidR="00592DEA" w:rsidRPr="00592DEA" w:rsidRDefault="00592DEA" w:rsidP="00592DEA">
      <w:pPr>
        <w:pStyle w:val="Bibliografie"/>
        <w:rPr>
          <w:noProof/>
          <w:lang w:val="en-US"/>
        </w:rPr>
      </w:pPr>
      <w:r w:rsidRPr="00592DEA">
        <w:rPr>
          <w:noProof/>
          <w:lang w:val="en-US"/>
        </w:rPr>
        <w:t xml:space="preserve">Gettmann, L. R. (1978). The effect of circuit weight training on strenght,cardiorespiratory and body composition. </w:t>
      </w:r>
      <w:r w:rsidRPr="00592DEA">
        <w:rPr>
          <w:i/>
          <w:iCs/>
          <w:noProof/>
          <w:lang w:val="en-US"/>
        </w:rPr>
        <w:t>medicine and science in sports</w:t>
      </w:r>
      <w:r w:rsidRPr="00592DEA">
        <w:rPr>
          <w:noProof/>
          <w:lang w:val="en-US"/>
        </w:rPr>
        <w:t xml:space="preserve"> , 171-176.</w:t>
      </w:r>
    </w:p>
    <w:p w:rsidR="00592DEA" w:rsidRDefault="00592DEA" w:rsidP="00592DEA">
      <w:pPr>
        <w:pStyle w:val="Bibliografie"/>
        <w:rPr>
          <w:noProof/>
        </w:rPr>
      </w:pPr>
      <w:r w:rsidRPr="00592DEA">
        <w:rPr>
          <w:noProof/>
          <w:lang w:val="en-US"/>
        </w:rPr>
        <w:t xml:space="preserve">Haselen, I. v. (zd). </w:t>
      </w:r>
      <w:r w:rsidRPr="00592DEA">
        <w:rPr>
          <w:i/>
          <w:iCs/>
          <w:noProof/>
          <w:lang w:val="en-US"/>
        </w:rPr>
        <w:t>intake</w:t>
      </w:r>
      <w:r w:rsidRPr="00592DEA">
        <w:rPr>
          <w:noProof/>
          <w:lang w:val="en-US"/>
        </w:rPr>
        <w:t xml:space="preserve">. </w:t>
      </w:r>
      <w:r>
        <w:rPr>
          <w:noProof/>
        </w:rPr>
        <w:t>Opgeroepen op februari 2, 2013, van ingebodycoach.nl: http://www.ingebodycoach.nl/pages_inge/cont_nl.html</w:t>
      </w:r>
    </w:p>
    <w:p w:rsidR="00592DEA" w:rsidRDefault="00592DEA" w:rsidP="00592DEA">
      <w:pPr>
        <w:pStyle w:val="Bibliografie"/>
        <w:rPr>
          <w:noProof/>
        </w:rPr>
      </w:pPr>
      <w:r w:rsidRPr="00592DEA">
        <w:rPr>
          <w:noProof/>
          <w:lang w:val="en-US"/>
        </w:rPr>
        <w:t xml:space="preserve">Health, C. f. (2008). </w:t>
      </w:r>
      <w:r w:rsidRPr="00592DEA">
        <w:rPr>
          <w:i/>
          <w:iCs/>
          <w:noProof/>
          <w:lang w:val="en-US"/>
        </w:rPr>
        <w:t>Improving Health: changing Behavior NHS health trainer handbook.</w:t>
      </w:r>
      <w:r w:rsidRPr="00592DEA">
        <w:rPr>
          <w:noProof/>
          <w:lang w:val="en-US"/>
        </w:rPr>
        <w:t xml:space="preserve"> </w:t>
      </w:r>
      <w:r>
        <w:rPr>
          <w:noProof/>
        </w:rPr>
        <w:t>London: DH Publications Orderline.</w:t>
      </w:r>
    </w:p>
    <w:p w:rsidR="00592DEA" w:rsidRDefault="00592DEA" w:rsidP="00592DEA">
      <w:pPr>
        <w:pStyle w:val="Bibliografie"/>
        <w:rPr>
          <w:noProof/>
        </w:rPr>
      </w:pPr>
      <w:r>
        <w:rPr>
          <w:noProof/>
        </w:rPr>
        <w:t>J. Vrijens, J. B. (2007). basis voor verantwoord trainen. Sint-Amandsberg: PVLO.</w:t>
      </w:r>
    </w:p>
    <w:p w:rsidR="00592DEA" w:rsidRDefault="00592DEA" w:rsidP="00592DEA">
      <w:pPr>
        <w:pStyle w:val="Bibliografie"/>
        <w:rPr>
          <w:noProof/>
        </w:rPr>
      </w:pPr>
      <w:r>
        <w:rPr>
          <w:noProof/>
        </w:rPr>
        <w:t xml:space="preserve">Jongert, T. (2012). feiten over beweging. </w:t>
      </w:r>
      <w:r>
        <w:rPr>
          <w:i/>
          <w:iCs/>
          <w:noProof/>
        </w:rPr>
        <w:t>tijdschrift voor praktijkondersteuning</w:t>
      </w:r>
      <w:r>
        <w:rPr>
          <w:noProof/>
        </w:rPr>
        <w:t xml:space="preserve"> , 1-2.</w:t>
      </w:r>
    </w:p>
    <w:p w:rsidR="00592DEA" w:rsidRDefault="00592DEA" w:rsidP="00592DEA">
      <w:pPr>
        <w:pStyle w:val="Bibliografie"/>
        <w:rPr>
          <w:noProof/>
        </w:rPr>
      </w:pPr>
      <w:r>
        <w:rPr>
          <w:noProof/>
        </w:rPr>
        <w:t xml:space="preserve">Leuven, U. (2013). </w:t>
      </w:r>
      <w:r>
        <w:rPr>
          <w:i/>
          <w:iCs/>
          <w:noProof/>
        </w:rPr>
        <w:t>BMI en middelomtrek</w:t>
      </w:r>
      <w:r>
        <w:rPr>
          <w:noProof/>
        </w:rPr>
        <w:t>. Opgeroepen op 3 7, 2013, van www.uzleuven.be: http://www.uzleuven.be/obesitaskliniek/bereken-je-bmi-en-middelomtrek</w:t>
      </w:r>
    </w:p>
    <w:p w:rsidR="00592DEA" w:rsidRPr="00592DEA" w:rsidRDefault="00592DEA" w:rsidP="00592DEA">
      <w:pPr>
        <w:pStyle w:val="Bibliografie"/>
        <w:rPr>
          <w:noProof/>
          <w:lang w:val="en-US"/>
        </w:rPr>
      </w:pPr>
      <w:r w:rsidRPr="00592DEA">
        <w:rPr>
          <w:noProof/>
          <w:lang w:val="en-US"/>
        </w:rPr>
        <w:t xml:space="preserve">Merhrabian, A. (2009). </w:t>
      </w:r>
      <w:r w:rsidRPr="00592DEA">
        <w:rPr>
          <w:i/>
          <w:iCs/>
          <w:noProof/>
          <w:lang w:val="en-US"/>
        </w:rPr>
        <w:t>Non verbal communication.</w:t>
      </w:r>
      <w:r w:rsidRPr="00592DEA">
        <w:rPr>
          <w:noProof/>
          <w:lang w:val="en-US"/>
        </w:rPr>
        <w:t xml:space="preserve"> united states of America.</w:t>
      </w:r>
    </w:p>
    <w:p w:rsidR="00592DEA" w:rsidRDefault="00592DEA" w:rsidP="00592DEA">
      <w:pPr>
        <w:pStyle w:val="Bibliografie"/>
        <w:rPr>
          <w:noProof/>
        </w:rPr>
      </w:pPr>
      <w:r w:rsidRPr="00592DEA">
        <w:rPr>
          <w:noProof/>
          <w:lang w:val="en-US"/>
        </w:rPr>
        <w:t xml:space="preserve">Miller, W. (1997). A meta-analysis of the past 25 years of weight loss research using diet, exercise or diet plus exercise intervention. </w:t>
      </w:r>
      <w:r>
        <w:rPr>
          <w:i/>
          <w:iCs/>
          <w:noProof/>
        </w:rPr>
        <w:t>International Journal of Obesity</w:t>
      </w:r>
      <w:r>
        <w:rPr>
          <w:noProof/>
        </w:rPr>
        <w:t xml:space="preserve"> , 941-947.</w:t>
      </w:r>
    </w:p>
    <w:p w:rsidR="00592DEA" w:rsidRDefault="00592DEA" w:rsidP="00592DEA">
      <w:pPr>
        <w:pStyle w:val="Bibliografie"/>
        <w:rPr>
          <w:noProof/>
        </w:rPr>
      </w:pPr>
      <w:r>
        <w:rPr>
          <w:noProof/>
        </w:rPr>
        <w:t xml:space="preserve">NISB. (2012). </w:t>
      </w:r>
      <w:r>
        <w:rPr>
          <w:i/>
          <w:iCs/>
          <w:noProof/>
        </w:rPr>
        <w:t>barriere lijst bij sporten en bewegen</w:t>
      </w:r>
      <w:r>
        <w:rPr>
          <w:noProof/>
        </w:rPr>
        <w:t>. Opgeroepen op 3 4, 2013, van www.beweegkuur.nl: http://www.beweegkuur.nl/toolbox-zelfm./vragenlijst-barrieres-bij-sporten.pdf</w:t>
      </w:r>
    </w:p>
    <w:p w:rsidR="00592DEA" w:rsidRPr="00592DEA" w:rsidRDefault="00592DEA" w:rsidP="00592DEA">
      <w:pPr>
        <w:pStyle w:val="Bibliografie"/>
        <w:rPr>
          <w:noProof/>
          <w:lang w:val="en-US"/>
        </w:rPr>
      </w:pPr>
      <w:r w:rsidRPr="00592DEA">
        <w:rPr>
          <w:noProof/>
          <w:lang w:val="en-US"/>
        </w:rPr>
        <w:t xml:space="preserve">Nutrition, A. S. (2009). Effect of exercise intensity on abdominal fat loss during calorie restriction in overweight and obese postmenopausal women: a randomized, controlled trial. </w:t>
      </w:r>
      <w:r w:rsidRPr="00592DEA">
        <w:rPr>
          <w:i/>
          <w:iCs/>
          <w:noProof/>
          <w:lang w:val="en-US"/>
        </w:rPr>
        <w:t>the american journal of clinical nutriton</w:t>
      </w:r>
      <w:r w:rsidRPr="00592DEA">
        <w:rPr>
          <w:noProof/>
          <w:lang w:val="en-US"/>
        </w:rPr>
        <w:t xml:space="preserve"> .</w:t>
      </w:r>
    </w:p>
    <w:p w:rsidR="00592DEA" w:rsidRPr="00592DEA" w:rsidRDefault="00592DEA" w:rsidP="00592DEA">
      <w:pPr>
        <w:pStyle w:val="Bibliografie"/>
        <w:rPr>
          <w:noProof/>
          <w:lang w:val="en-US"/>
        </w:rPr>
      </w:pPr>
      <w:r w:rsidRPr="00592DEA">
        <w:rPr>
          <w:noProof/>
          <w:lang w:val="en-US"/>
        </w:rPr>
        <w:lastRenderedPageBreak/>
        <w:t xml:space="preserve">Poehlman, E. T. (2002). Effects of Endurance and Resistance Training on Total Daily Energy Expenditure in Young Women: A Controlled Randomized Trial. </w:t>
      </w:r>
      <w:r w:rsidRPr="00592DEA">
        <w:rPr>
          <w:i/>
          <w:iCs/>
          <w:noProof/>
          <w:lang w:val="en-US"/>
        </w:rPr>
        <w:t>The Journal of Clinical Endocrinology &amp; Metabolism</w:t>
      </w:r>
      <w:r w:rsidRPr="00592DEA">
        <w:rPr>
          <w:noProof/>
          <w:lang w:val="en-US"/>
        </w:rPr>
        <w:t xml:space="preserve"> , 1004-1009.</w:t>
      </w:r>
    </w:p>
    <w:p w:rsidR="00592DEA" w:rsidRPr="00592DEA" w:rsidRDefault="00592DEA" w:rsidP="00592DEA">
      <w:pPr>
        <w:pStyle w:val="Bibliografie"/>
        <w:rPr>
          <w:noProof/>
          <w:lang w:val="en-US"/>
        </w:rPr>
      </w:pPr>
      <w:r w:rsidRPr="00592DEA">
        <w:rPr>
          <w:noProof/>
          <w:lang w:val="en-US"/>
        </w:rPr>
        <w:t xml:space="preserve">Shaw, K. (2006). </w:t>
      </w:r>
      <w:r w:rsidRPr="00592DEA">
        <w:rPr>
          <w:i/>
          <w:iCs/>
          <w:noProof/>
          <w:lang w:val="en-US"/>
        </w:rPr>
        <w:t>Exercise for overweight or obesity (Review).</w:t>
      </w:r>
      <w:r w:rsidRPr="00592DEA">
        <w:rPr>
          <w:noProof/>
          <w:lang w:val="en-US"/>
        </w:rPr>
        <w:t xml:space="preserve"> Cochrane Database of Systematic Reviews.</w:t>
      </w:r>
    </w:p>
    <w:p w:rsidR="00592DEA" w:rsidRDefault="00592DEA" w:rsidP="00592DEA">
      <w:pPr>
        <w:pStyle w:val="Bibliografie"/>
        <w:rPr>
          <w:noProof/>
        </w:rPr>
      </w:pPr>
      <w:r>
        <w:rPr>
          <w:noProof/>
        </w:rPr>
        <w:t xml:space="preserve">shuttleruntest. (sd). </w:t>
      </w:r>
      <w:r>
        <w:rPr>
          <w:i/>
          <w:iCs/>
          <w:noProof/>
        </w:rPr>
        <w:t>hoe werkt de shuttlerun test</w:t>
      </w:r>
      <w:r>
        <w:rPr>
          <w:noProof/>
        </w:rPr>
        <w:t>. Opgeroepen op 3 7, 2013, van www..shuttleruntest.nl: http://www.shuttleruntest.nl/index.php?action=extra&amp;extra=A_hoe_werkt_de_shuttle_run_test__&amp;lang=NL</w:t>
      </w:r>
    </w:p>
    <w:p w:rsidR="00592DEA" w:rsidRDefault="00592DEA" w:rsidP="00592DEA">
      <w:pPr>
        <w:pStyle w:val="Bibliografie"/>
        <w:rPr>
          <w:noProof/>
        </w:rPr>
      </w:pPr>
      <w:r>
        <w:rPr>
          <w:noProof/>
        </w:rPr>
        <w:t xml:space="preserve">shuttleruntest. (sd). </w:t>
      </w:r>
      <w:r>
        <w:rPr>
          <w:i/>
          <w:iCs/>
          <w:noProof/>
        </w:rPr>
        <w:t>normering shuttleruntest</w:t>
      </w:r>
      <w:r>
        <w:rPr>
          <w:noProof/>
        </w:rPr>
        <w:t>. Opgeroepen op 3 7, 2013, van www.shuttleruntest.nl: http://www.shuttleruntest.nl/index.php?action=extra&amp;extra=A_normering_shuttleruntest&amp;lang=NL</w:t>
      </w:r>
    </w:p>
    <w:p w:rsidR="00592DEA" w:rsidRDefault="00592DEA" w:rsidP="00592DEA">
      <w:pPr>
        <w:pStyle w:val="Bibliografie"/>
        <w:rPr>
          <w:noProof/>
        </w:rPr>
      </w:pPr>
      <w:r>
        <w:rPr>
          <w:noProof/>
        </w:rPr>
        <w:t xml:space="preserve">Sompel, A. V. (2010). overgewicht en obesitas Update wetenschappelijk onderbouwd voedingsadvies. </w:t>
      </w:r>
      <w:r>
        <w:rPr>
          <w:i/>
          <w:iCs/>
          <w:noProof/>
        </w:rPr>
        <w:t>nutrinews</w:t>
      </w:r>
      <w:r>
        <w:rPr>
          <w:noProof/>
        </w:rPr>
        <w:t xml:space="preserve"> , 1-7.</w:t>
      </w:r>
    </w:p>
    <w:p w:rsidR="00592DEA" w:rsidRDefault="00592DEA" w:rsidP="00592DEA">
      <w:pPr>
        <w:pStyle w:val="Bibliografie"/>
        <w:rPr>
          <w:noProof/>
        </w:rPr>
      </w:pPr>
      <w:r>
        <w:rPr>
          <w:noProof/>
        </w:rPr>
        <w:t xml:space="preserve">voedingscentrum. (sd). </w:t>
      </w:r>
      <w:r>
        <w:rPr>
          <w:i/>
          <w:iCs/>
          <w:noProof/>
        </w:rPr>
        <w:t>BMI-meter</w:t>
      </w:r>
      <w:r>
        <w:rPr>
          <w:noProof/>
        </w:rPr>
        <w:t>. Opgeroepen op 3 7, 2013, van www.voedingscentrum.nl: http://www.voedingscentrum.nl/nl/mijn-gewicht/bmi-meter.aspx</w:t>
      </w:r>
    </w:p>
    <w:p w:rsidR="00592DEA" w:rsidRDefault="00592DEA" w:rsidP="00592DEA">
      <w:pPr>
        <w:pStyle w:val="Bibliografie"/>
        <w:rPr>
          <w:noProof/>
        </w:rPr>
      </w:pPr>
      <w:r>
        <w:rPr>
          <w:noProof/>
        </w:rPr>
        <w:t xml:space="preserve">vzw, h. (2011). </w:t>
      </w:r>
      <w:r>
        <w:rPr>
          <w:i/>
          <w:iCs/>
          <w:noProof/>
        </w:rPr>
        <w:t>overgewicht</w:t>
      </w:r>
      <w:r>
        <w:rPr>
          <w:noProof/>
        </w:rPr>
        <w:t>. Opgeroepen op 10 18, 2012, van cardiolabel vzw: http://www.hartziekte.be/Overgewicht.html</w:t>
      </w:r>
    </w:p>
    <w:p w:rsidR="00F71197" w:rsidRPr="00E91358" w:rsidRDefault="00BA41A6" w:rsidP="00592DEA">
      <w:pPr>
        <w:pStyle w:val="Kop2"/>
      </w:pPr>
      <w:r>
        <w:fldChar w:fldCharType="end"/>
      </w:r>
      <w:r w:rsidR="00F71197" w:rsidRPr="00E91358">
        <w:br/>
      </w:r>
      <w:r w:rsidR="00F71197" w:rsidRPr="00E91358">
        <w:br/>
      </w:r>
    </w:p>
    <w:p w:rsidR="00F71197" w:rsidRPr="00E91358" w:rsidRDefault="00F71197" w:rsidP="00F71197"/>
    <w:p w:rsidR="00F71197" w:rsidRPr="00E91358" w:rsidRDefault="00F71197" w:rsidP="00F71197"/>
    <w:p w:rsidR="00A05822" w:rsidRPr="00E91358" w:rsidRDefault="00A05822" w:rsidP="00A05822">
      <w:pPr>
        <w:spacing w:after="0" w:line="288" w:lineRule="auto"/>
        <w:rPr>
          <w:rFonts w:ascii="Arial" w:eastAsia="MS Mincho" w:hAnsi="Arial" w:cs="Times New Roman"/>
          <w:b/>
          <w:bCs/>
          <w:sz w:val="24"/>
          <w:szCs w:val="24"/>
        </w:rPr>
      </w:pPr>
    </w:p>
    <w:p w:rsidR="00F71197" w:rsidRDefault="00F71197" w:rsidP="00F71197"/>
    <w:p w:rsidR="00F71197" w:rsidRDefault="00F71197" w:rsidP="00F71197"/>
    <w:p w:rsidR="00F71197" w:rsidRDefault="00F71197" w:rsidP="00F71197"/>
    <w:p w:rsidR="00F71197" w:rsidRDefault="00F71197" w:rsidP="00F71197"/>
    <w:p w:rsidR="00F71197" w:rsidRDefault="00F71197" w:rsidP="00F71197"/>
    <w:p w:rsidR="00F71197" w:rsidRDefault="00F71197" w:rsidP="00F71197"/>
    <w:p w:rsidR="00F71197" w:rsidRPr="00F71197" w:rsidRDefault="00F71197" w:rsidP="00F71197"/>
    <w:sectPr w:rsidR="00F71197" w:rsidRPr="00F71197" w:rsidSect="00F71197">
      <w:pgSz w:w="11906" w:h="16838"/>
      <w:pgMar w:top="1417" w:right="1417" w:bottom="1417" w:left="1417" w:header="708" w:footer="708"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DIN-Black">
    <w:panose1 w:val="00000000000000000000"/>
    <w:charset w:val="00"/>
    <w:family w:val="swiss"/>
    <w:notTrueType/>
    <w:pitch w:val="default"/>
    <w:sig w:usb0="00000003" w:usb1="00000000" w:usb2="00000000" w:usb3="00000000" w:csb0="00000001" w:csb1="00000000"/>
  </w:font>
  <w:font w:name="DIN-Medium">
    <w:panose1 w:val="00000000000000000000"/>
    <w:charset w:val="00"/>
    <w:family w:val="swiss"/>
    <w:notTrueType/>
    <w:pitch w:val="default"/>
    <w:sig w:usb0="00000003" w:usb1="00000000" w:usb2="00000000" w:usb3="00000000" w:csb0="00000001" w:csb1="00000000"/>
  </w:font>
  <w:font w:name="DIN-Bold">
    <w:panose1 w:val="00000000000000000000"/>
    <w:charset w:val="00"/>
    <w:family w:val="swiss"/>
    <w:notTrueType/>
    <w:pitch w:val="default"/>
    <w:sig w:usb0="00000003" w:usb1="00000000" w:usb2="00000000" w:usb3="00000000" w:csb0="00000001" w:csb1="00000000"/>
  </w:font>
  <w:font w:name="AdvP4065D">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61713"/>
    <w:multiLevelType w:val="hybridMultilevel"/>
    <w:tmpl w:val="E390B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3AF2CC8"/>
    <w:multiLevelType w:val="multilevel"/>
    <w:tmpl w:val="73200A6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264965CF"/>
    <w:multiLevelType w:val="hybridMultilevel"/>
    <w:tmpl w:val="0D861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B7F3CB1"/>
    <w:multiLevelType w:val="multilevel"/>
    <w:tmpl w:val="1E80903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485B0D4A"/>
    <w:multiLevelType w:val="hybridMultilevel"/>
    <w:tmpl w:val="232CA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FE8385B"/>
    <w:multiLevelType w:val="hybridMultilevel"/>
    <w:tmpl w:val="82F0B00E"/>
    <w:lvl w:ilvl="0" w:tplc="2FDC50B0">
      <w:start w:val="1"/>
      <w:numFmt w:val="bullet"/>
      <w:lvlText w:val=""/>
      <w:lvlJc w:val="left"/>
      <w:pPr>
        <w:ind w:left="1080" w:hanging="360"/>
      </w:pPr>
      <w:rPr>
        <w:rFonts w:ascii="Symbol" w:hAnsi="Symbol" w:cs="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6">
    <w:nsid w:val="53DB2D16"/>
    <w:multiLevelType w:val="hybridMultilevel"/>
    <w:tmpl w:val="B3820FC0"/>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573F4B1F"/>
    <w:multiLevelType w:val="hybridMultilevel"/>
    <w:tmpl w:val="71E8375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592827BE"/>
    <w:multiLevelType w:val="hybridMultilevel"/>
    <w:tmpl w:val="17C2B3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4AD7F9A"/>
    <w:multiLevelType w:val="hybridMultilevel"/>
    <w:tmpl w:val="248C7328"/>
    <w:lvl w:ilvl="0" w:tplc="BDE0D2A2">
      <w:start w:val="1"/>
      <w:numFmt w:val="decimal"/>
      <w:lvlText w:val="%1."/>
      <w:lvlJc w:val="left"/>
      <w:pPr>
        <w:ind w:left="1770" w:hanging="360"/>
      </w:pPr>
    </w:lvl>
    <w:lvl w:ilvl="1" w:tplc="04130019">
      <w:start w:val="1"/>
      <w:numFmt w:val="decimal"/>
      <w:lvlText w:val="%2."/>
      <w:lvlJc w:val="left"/>
      <w:pPr>
        <w:tabs>
          <w:tab w:val="num" w:pos="1440"/>
        </w:tabs>
        <w:ind w:left="1440" w:hanging="360"/>
      </w:pPr>
    </w:lvl>
    <w:lvl w:ilvl="2" w:tplc="0413001B">
      <w:start w:val="1"/>
      <w:numFmt w:val="decimal"/>
      <w:lvlText w:val="%3."/>
      <w:lvlJc w:val="left"/>
      <w:pPr>
        <w:tabs>
          <w:tab w:val="num" w:pos="2160"/>
        </w:tabs>
        <w:ind w:left="2160" w:hanging="360"/>
      </w:pPr>
    </w:lvl>
    <w:lvl w:ilvl="3" w:tplc="0413000F">
      <w:start w:val="1"/>
      <w:numFmt w:val="decimal"/>
      <w:lvlText w:val="%4."/>
      <w:lvlJc w:val="left"/>
      <w:pPr>
        <w:tabs>
          <w:tab w:val="num" w:pos="2880"/>
        </w:tabs>
        <w:ind w:left="2880" w:hanging="360"/>
      </w:pPr>
    </w:lvl>
    <w:lvl w:ilvl="4" w:tplc="04130019">
      <w:start w:val="1"/>
      <w:numFmt w:val="decimal"/>
      <w:lvlText w:val="%5."/>
      <w:lvlJc w:val="left"/>
      <w:pPr>
        <w:tabs>
          <w:tab w:val="num" w:pos="3600"/>
        </w:tabs>
        <w:ind w:left="3600" w:hanging="360"/>
      </w:pPr>
    </w:lvl>
    <w:lvl w:ilvl="5" w:tplc="0413001B">
      <w:start w:val="1"/>
      <w:numFmt w:val="decimal"/>
      <w:lvlText w:val="%6."/>
      <w:lvlJc w:val="left"/>
      <w:pPr>
        <w:tabs>
          <w:tab w:val="num" w:pos="4320"/>
        </w:tabs>
        <w:ind w:left="4320" w:hanging="360"/>
      </w:pPr>
    </w:lvl>
    <w:lvl w:ilvl="6" w:tplc="0413000F">
      <w:start w:val="1"/>
      <w:numFmt w:val="decimal"/>
      <w:lvlText w:val="%7."/>
      <w:lvlJc w:val="left"/>
      <w:pPr>
        <w:tabs>
          <w:tab w:val="num" w:pos="5040"/>
        </w:tabs>
        <w:ind w:left="5040" w:hanging="360"/>
      </w:pPr>
    </w:lvl>
    <w:lvl w:ilvl="7" w:tplc="04130019">
      <w:start w:val="1"/>
      <w:numFmt w:val="decimal"/>
      <w:lvlText w:val="%8."/>
      <w:lvlJc w:val="left"/>
      <w:pPr>
        <w:tabs>
          <w:tab w:val="num" w:pos="5760"/>
        </w:tabs>
        <w:ind w:left="5760" w:hanging="360"/>
      </w:pPr>
    </w:lvl>
    <w:lvl w:ilvl="8" w:tplc="0413001B">
      <w:start w:val="1"/>
      <w:numFmt w:val="decimal"/>
      <w:lvlText w:val="%9."/>
      <w:lvlJc w:val="left"/>
      <w:pPr>
        <w:tabs>
          <w:tab w:val="num" w:pos="6480"/>
        </w:tabs>
        <w:ind w:left="6480" w:hanging="360"/>
      </w:pPr>
    </w:lvl>
  </w:abstractNum>
  <w:abstractNum w:abstractNumId="10">
    <w:nsid w:val="72C65CC6"/>
    <w:multiLevelType w:val="hybridMultilevel"/>
    <w:tmpl w:val="DDD6E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7891401"/>
    <w:multiLevelType w:val="multilevel"/>
    <w:tmpl w:val="2AAC776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794469A6"/>
    <w:multiLevelType w:val="hybridMultilevel"/>
    <w:tmpl w:val="0A7EE626"/>
    <w:lvl w:ilvl="0" w:tplc="51F0EC5A">
      <w:start w:val="1"/>
      <w:numFmt w:val="bullet"/>
      <w:lvlText w:val="-"/>
      <w:lvlJc w:val="left"/>
      <w:pPr>
        <w:ind w:left="1065" w:hanging="360"/>
      </w:pPr>
      <w:rPr>
        <w:rFonts w:ascii="Calibri" w:eastAsiaTheme="minorHAnsi" w:hAnsi="Calibri" w:cs="Calibri"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3">
    <w:nsid w:val="7B443AD1"/>
    <w:multiLevelType w:val="hybridMultilevel"/>
    <w:tmpl w:val="5C385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4"/>
  </w:num>
  <w:num w:numId="8">
    <w:abstractNumId w:val="10"/>
  </w:num>
  <w:num w:numId="9">
    <w:abstractNumId w:val="2"/>
  </w:num>
  <w:num w:numId="10">
    <w:abstractNumId w:val="0"/>
  </w:num>
  <w:num w:numId="11">
    <w:abstractNumId w:val="5"/>
  </w:num>
  <w:num w:numId="12">
    <w:abstractNumId w:val="13"/>
  </w:num>
  <w:num w:numId="13">
    <w:abstractNumId w:val="8"/>
  </w:num>
  <w:num w:numId="1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compat>
    <w:useFELayout/>
  </w:compat>
  <w:rsids>
    <w:rsidRoot w:val="00F71197"/>
    <w:rsid w:val="00025427"/>
    <w:rsid w:val="000B1AC2"/>
    <w:rsid w:val="000C29D9"/>
    <w:rsid w:val="000D6F2C"/>
    <w:rsid w:val="00113D1B"/>
    <w:rsid w:val="00120D4D"/>
    <w:rsid w:val="00130AD2"/>
    <w:rsid w:val="0015443E"/>
    <w:rsid w:val="00164A20"/>
    <w:rsid w:val="001A7644"/>
    <w:rsid w:val="001B29B8"/>
    <w:rsid w:val="001D5F9F"/>
    <w:rsid w:val="001E3B8A"/>
    <w:rsid w:val="00215FB2"/>
    <w:rsid w:val="00220B67"/>
    <w:rsid w:val="00224D7F"/>
    <w:rsid w:val="00232194"/>
    <w:rsid w:val="00236C95"/>
    <w:rsid w:val="00265C4C"/>
    <w:rsid w:val="0028176B"/>
    <w:rsid w:val="0028710B"/>
    <w:rsid w:val="002C2CF2"/>
    <w:rsid w:val="002D6EFC"/>
    <w:rsid w:val="002E521F"/>
    <w:rsid w:val="002F4F37"/>
    <w:rsid w:val="00303B87"/>
    <w:rsid w:val="00307623"/>
    <w:rsid w:val="003208EF"/>
    <w:rsid w:val="00336283"/>
    <w:rsid w:val="00340B77"/>
    <w:rsid w:val="003972C7"/>
    <w:rsid w:val="003E6EE3"/>
    <w:rsid w:val="003F1C9A"/>
    <w:rsid w:val="00405452"/>
    <w:rsid w:val="004344F8"/>
    <w:rsid w:val="004701F2"/>
    <w:rsid w:val="004A0DEE"/>
    <w:rsid w:val="004B4BA6"/>
    <w:rsid w:val="004F579C"/>
    <w:rsid w:val="00564AEE"/>
    <w:rsid w:val="0056611C"/>
    <w:rsid w:val="0057740C"/>
    <w:rsid w:val="00592DEA"/>
    <w:rsid w:val="005D3E37"/>
    <w:rsid w:val="006002D0"/>
    <w:rsid w:val="00604A14"/>
    <w:rsid w:val="00606D2E"/>
    <w:rsid w:val="00630300"/>
    <w:rsid w:val="00657107"/>
    <w:rsid w:val="00667E1D"/>
    <w:rsid w:val="00676083"/>
    <w:rsid w:val="006B6B70"/>
    <w:rsid w:val="006C5370"/>
    <w:rsid w:val="006D6118"/>
    <w:rsid w:val="007017F9"/>
    <w:rsid w:val="007147EB"/>
    <w:rsid w:val="007351F5"/>
    <w:rsid w:val="00740AE9"/>
    <w:rsid w:val="00755A30"/>
    <w:rsid w:val="007A1024"/>
    <w:rsid w:val="0080159B"/>
    <w:rsid w:val="0080356E"/>
    <w:rsid w:val="00830514"/>
    <w:rsid w:val="00842FE3"/>
    <w:rsid w:val="008D7EB4"/>
    <w:rsid w:val="00960849"/>
    <w:rsid w:val="009C06E2"/>
    <w:rsid w:val="009C1361"/>
    <w:rsid w:val="009E781E"/>
    <w:rsid w:val="009F70A4"/>
    <w:rsid w:val="00A05822"/>
    <w:rsid w:val="00A17EFB"/>
    <w:rsid w:val="00A3082F"/>
    <w:rsid w:val="00A32717"/>
    <w:rsid w:val="00A46101"/>
    <w:rsid w:val="00A52D0B"/>
    <w:rsid w:val="00A7470E"/>
    <w:rsid w:val="00A90E02"/>
    <w:rsid w:val="00AA0F0C"/>
    <w:rsid w:val="00AA22AE"/>
    <w:rsid w:val="00AB2D84"/>
    <w:rsid w:val="00AC1AF0"/>
    <w:rsid w:val="00AD6576"/>
    <w:rsid w:val="00AF6C3F"/>
    <w:rsid w:val="00B06112"/>
    <w:rsid w:val="00B474B7"/>
    <w:rsid w:val="00B87BF7"/>
    <w:rsid w:val="00B927E9"/>
    <w:rsid w:val="00BA41A6"/>
    <w:rsid w:val="00BA6921"/>
    <w:rsid w:val="00C36E52"/>
    <w:rsid w:val="00C62EF7"/>
    <w:rsid w:val="00CC08F2"/>
    <w:rsid w:val="00CE615D"/>
    <w:rsid w:val="00D0607F"/>
    <w:rsid w:val="00D27962"/>
    <w:rsid w:val="00DB259D"/>
    <w:rsid w:val="00DC4710"/>
    <w:rsid w:val="00DD0AA8"/>
    <w:rsid w:val="00E477A5"/>
    <w:rsid w:val="00E50D9D"/>
    <w:rsid w:val="00E91358"/>
    <w:rsid w:val="00EC1E86"/>
    <w:rsid w:val="00EC216E"/>
    <w:rsid w:val="00EC4FCD"/>
    <w:rsid w:val="00EC691C"/>
    <w:rsid w:val="00EF7C8D"/>
    <w:rsid w:val="00F71197"/>
    <w:rsid w:val="00FA4505"/>
    <w:rsid w:val="00FB562D"/>
    <w:rsid w:val="00FB76BD"/>
    <w:rsid w:val="00FC6E5F"/>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E6EE3"/>
  </w:style>
  <w:style w:type="paragraph" w:styleId="Kop1">
    <w:name w:val="heading 1"/>
    <w:basedOn w:val="Standaard"/>
    <w:next w:val="Standaard"/>
    <w:link w:val="Kop1Char"/>
    <w:uiPriority w:val="9"/>
    <w:qFormat/>
    <w:rsid w:val="0015443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F7119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uiPriority w:val="9"/>
    <w:unhideWhenUsed/>
    <w:qFormat/>
    <w:rsid w:val="00F71197"/>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F71197"/>
    <w:pPr>
      <w:spacing w:after="0" w:line="240" w:lineRule="auto"/>
    </w:pPr>
  </w:style>
  <w:style w:type="character" w:customStyle="1" w:styleId="GeenafstandChar">
    <w:name w:val="Geen afstand Char"/>
    <w:basedOn w:val="Standaardalinea-lettertype"/>
    <w:link w:val="Geenafstand"/>
    <w:uiPriority w:val="1"/>
    <w:rsid w:val="00F71197"/>
    <w:rPr>
      <w:rFonts w:eastAsiaTheme="minorEastAsia"/>
    </w:rPr>
  </w:style>
  <w:style w:type="paragraph" w:styleId="Ballontekst">
    <w:name w:val="Balloon Text"/>
    <w:basedOn w:val="Standaard"/>
    <w:link w:val="BallontekstChar"/>
    <w:uiPriority w:val="99"/>
    <w:semiHidden/>
    <w:unhideWhenUsed/>
    <w:rsid w:val="00F71197"/>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71197"/>
    <w:rPr>
      <w:rFonts w:ascii="Tahoma" w:hAnsi="Tahoma" w:cs="Tahoma"/>
      <w:sz w:val="16"/>
      <w:szCs w:val="16"/>
    </w:rPr>
  </w:style>
  <w:style w:type="character" w:customStyle="1" w:styleId="Kop2Char">
    <w:name w:val="Kop 2 Char"/>
    <w:basedOn w:val="Standaardalinea-lettertype"/>
    <w:link w:val="Kop2"/>
    <w:uiPriority w:val="9"/>
    <w:rsid w:val="00F71197"/>
    <w:rPr>
      <w:rFonts w:asciiTheme="majorHAnsi" w:eastAsiaTheme="majorEastAsia" w:hAnsiTheme="majorHAnsi" w:cstheme="majorBidi"/>
      <w:b/>
      <w:bCs/>
      <w:color w:val="4F81BD" w:themeColor="accent1"/>
      <w:sz w:val="26"/>
      <w:szCs w:val="26"/>
    </w:rPr>
  </w:style>
  <w:style w:type="character" w:customStyle="1" w:styleId="Kop3Char">
    <w:name w:val="Kop 3 Char"/>
    <w:basedOn w:val="Standaardalinea-lettertype"/>
    <w:link w:val="Kop3"/>
    <w:uiPriority w:val="9"/>
    <w:rsid w:val="00F71197"/>
    <w:rPr>
      <w:rFonts w:asciiTheme="majorHAnsi" w:eastAsiaTheme="majorEastAsia" w:hAnsiTheme="majorHAnsi" w:cstheme="majorBidi"/>
      <w:b/>
      <w:bCs/>
      <w:color w:val="4F81BD" w:themeColor="accent1"/>
    </w:rPr>
  </w:style>
  <w:style w:type="table" w:customStyle="1" w:styleId="Lichtelijst-accent11">
    <w:name w:val="Lichte lijst - accent 11"/>
    <w:basedOn w:val="Standaardtabel"/>
    <w:uiPriority w:val="61"/>
    <w:rsid w:val="002C2CF2"/>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yperlink">
    <w:name w:val="Hyperlink"/>
    <w:basedOn w:val="Standaardalinea-lettertype"/>
    <w:uiPriority w:val="99"/>
    <w:unhideWhenUsed/>
    <w:rsid w:val="000B1AC2"/>
    <w:rPr>
      <w:color w:val="0000FF" w:themeColor="hyperlink"/>
      <w:u w:val="single"/>
    </w:rPr>
  </w:style>
  <w:style w:type="character" w:customStyle="1" w:styleId="hps">
    <w:name w:val="hps"/>
    <w:basedOn w:val="Standaardalinea-lettertype"/>
    <w:rsid w:val="000B1AC2"/>
  </w:style>
  <w:style w:type="paragraph" w:styleId="Lijstalinea">
    <w:name w:val="List Paragraph"/>
    <w:basedOn w:val="Standaard"/>
    <w:uiPriority w:val="34"/>
    <w:qFormat/>
    <w:rsid w:val="00A17EFB"/>
    <w:pPr>
      <w:ind w:left="720"/>
      <w:contextualSpacing/>
    </w:pPr>
  </w:style>
  <w:style w:type="table" w:customStyle="1" w:styleId="Lichtelijst-accent110">
    <w:name w:val="Lichte lijst - accent 11"/>
    <w:basedOn w:val="Standaardtabel"/>
    <w:uiPriority w:val="61"/>
    <w:rsid w:val="00A17EFB"/>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themeColor="background1"/>
      </w:rPr>
      <w:tblPr/>
      <w:tcPr>
        <w:shd w:val="clear" w:color="auto" w:fill="4F81BD" w:themeFill="accent1"/>
      </w:tcPr>
    </w:tblStylePr>
    <w:tblStylePr w:type="lastRow">
      <w:pPr>
        <w:spacing w:beforeLines="0" w:beforeAutospacing="0" w:afterLines="0" w:afterAutospacing="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Kop1Char">
    <w:name w:val="Kop 1 Char"/>
    <w:basedOn w:val="Standaardalinea-lettertype"/>
    <w:link w:val="Kop1"/>
    <w:uiPriority w:val="9"/>
    <w:rsid w:val="0015443E"/>
    <w:rPr>
      <w:rFonts w:asciiTheme="majorHAnsi" w:eastAsiaTheme="majorEastAsia" w:hAnsiTheme="majorHAnsi" w:cstheme="majorBidi"/>
      <w:b/>
      <w:bCs/>
      <w:color w:val="365F91" w:themeColor="accent1" w:themeShade="BF"/>
      <w:sz w:val="28"/>
      <w:szCs w:val="28"/>
    </w:rPr>
  </w:style>
  <w:style w:type="paragraph" w:styleId="Kopvaninhoudsopgave">
    <w:name w:val="TOC Heading"/>
    <w:basedOn w:val="Kop1"/>
    <w:next w:val="Standaard"/>
    <w:uiPriority w:val="39"/>
    <w:semiHidden/>
    <w:unhideWhenUsed/>
    <w:qFormat/>
    <w:rsid w:val="0015443E"/>
    <w:pPr>
      <w:outlineLvl w:val="9"/>
    </w:pPr>
  </w:style>
  <w:style w:type="paragraph" w:styleId="Inhopg2">
    <w:name w:val="toc 2"/>
    <w:basedOn w:val="Standaard"/>
    <w:next w:val="Standaard"/>
    <w:autoRedefine/>
    <w:uiPriority w:val="39"/>
    <w:unhideWhenUsed/>
    <w:rsid w:val="0015443E"/>
    <w:pPr>
      <w:spacing w:after="100"/>
      <w:ind w:left="220"/>
    </w:pPr>
  </w:style>
  <w:style w:type="paragraph" w:styleId="Inhopg3">
    <w:name w:val="toc 3"/>
    <w:basedOn w:val="Standaard"/>
    <w:next w:val="Standaard"/>
    <w:autoRedefine/>
    <w:uiPriority w:val="39"/>
    <w:unhideWhenUsed/>
    <w:rsid w:val="0015443E"/>
    <w:pPr>
      <w:spacing w:after="100"/>
      <w:ind w:left="440"/>
    </w:pPr>
  </w:style>
  <w:style w:type="paragraph" w:styleId="Bibliografie">
    <w:name w:val="Bibliography"/>
    <w:basedOn w:val="Standaard"/>
    <w:next w:val="Standaard"/>
    <w:uiPriority w:val="37"/>
    <w:unhideWhenUsed/>
    <w:rsid w:val="006B6B70"/>
  </w:style>
  <w:style w:type="character" w:styleId="Verwijzingopmerking">
    <w:name w:val="annotation reference"/>
    <w:basedOn w:val="Standaardalinea-lettertype"/>
    <w:uiPriority w:val="99"/>
    <w:semiHidden/>
    <w:unhideWhenUsed/>
    <w:rsid w:val="004F579C"/>
    <w:rPr>
      <w:sz w:val="16"/>
      <w:szCs w:val="16"/>
    </w:rPr>
  </w:style>
  <w:style w:type="paragraph" w:styleId="Tekstopmerking">
    <w:name w:val="annotation text"/>
    <w:basedOn w:val="Standaard"/>
    <w:link w:val="TekstopmerkingChar"/>
    <w:uiPriority w:val="99"/>
    <w:semiHidden/>
    <w:unhideWhenUsed/>
    <w:rsid w:val="004F579C"/>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4F579C"/>
    <w:rPr>
      <w:sz w:val="20"/>
      <w:szCs w:val="20"/>
    </w:rPr>
  </w:style>
  <w:style w:type="paragraph" w:styleId="Onderwerpvanopmerking">
    <w:name w:val="annotation subject"/>
    <w:basedOn w:val="Tekstopmerking"/>
    <w:next w:val="Tekstopmerking"/>
    <w:link w:val="OnderwerpvanopmerkingChar"/>
    <w:uiPriority w:val="99"/>
    <w:semiHidden/>
    <w:unhideWhenUsed/>
    <w:rsid w:val="004F579C"/>
    <w:rPr>
      <w:b/>
      <w:bCs/>
    </w:rPr>
  </w:style>
  <w:style w:type="character" w:customStyle="1" w:styleId="OnderwerpvanopmerkingChar">
    <w:name w:val="Onderwerp van opmerking Char"/>
    <w:basedOn w:val="TekstopmerkingChar"/>
    <w:link w:val="Onderwerpvanopmerking"/>
    <w:uiPriority w:val="99"/>
    <w:semiHidden/>
    <w:rsid w:val="004F579C"/>
    <w:rPr>
      <w:b/>
      <w:bCs/>
      <w:sz w:val="20"/>
      <w:szCs w:val="20"/>
    </w:rPr>
  </w:style>
  <w:style w:type="character" w:styleId="Zwaar">
    <w:name w:val="Strong"/>
    <w:basedOn w:val="Standaardalinea-lettertype"/>
    <w:uiPriority w:val="22"/>
    <w:qFormat/>
    <w:rsid w:val="00FB562D"/>
    <w:rPr>
      <w:b/>
      <w:bCs/>
      <w:i w:val="0"/>
      <w:iCs w:val="0"/>
    </w:rPr>
  </w:style>
  <w:style w:type="paragraph" w:customStyle="1" w:styleId="Default">
    <w:name w:val="Default"/>
    <w:rsid w:val="009F70A4"/>
    <w:pPr>
      <w:autoSpaceDE w:val="0"/>
      <w:autoSpaceDN w:val="0"/>
      <w:adjustRightInd w:val="0"/>
      <w:spacing w:after="0" w:line="240" w:lineRule="auto"/>
    </w:pPr>
    <w:rPr>
      <w:rFonts w:ascii="Arial" w:hAnsi="Arial" w:cs="Arial"/>
      <w:color w:val="000000"/>
      <w:sz w:val="24"/>
      <w:szCs w:val="24"/>
    </w:rPr>
  </w:style>
  <w:style w:type="paragraph" w:customStyle="1" w:styleId="Gemiddeldraster1-accent21">
    <w:name w:val="Gemiddeld raster 1 - accent 21"/>
    <w:basedOn w:val="Standaard"/>
    <w:qFormat/>
    <w:rsid w:val="004A0DEE"/>
    <w:pPr>
      <w:spacing w:after="0" w:line="240" w:lineRule="auto"/>
      <w:ind w:left="720"/>
    </w:pPr>
    <w:rPr>
      <w:rFonts w:ascii="Arial" w:eastAsia="Times New Roman" w:hAnsi="Arial" w:cs="Times New Roman"/>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5443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7119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7119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F71197"/>
    <w:pPr>
      <w:spacing w:after="0" w:line="240" w:lineRule="auto"/>
    </w:pPr>
  </w:style>
  <w:style w:type="character" w:customStyle="1" w:styleId="NoSpacingChar">
    <w:name w:val="No Spacing Char"/>
    <w:basedOn w:val="DefaultParagraphFont"/>
    <w:link w:val="NoSpacing"/>
    <w:uiPriority w:val="1"/>
    <w:rsid w:val="00F71197"/>
    <w:rPr>
      <w:rFonts w:eastAsiaTheme="minorEastAsia"/>
    </w:rPr>
  </w:style>
  <w:style w:type="paragraph" w:styleId="BalloonText">
    <w:name w:val="Balloon Text"/>
    <w:basedOn w:val="Normal"/>
    <w:link w:val="BalloonTextChar"/>
    <w:uiPriority w:val="99"/>
    <w:semiHidden/>
    <w:unhideWhenUsed/>
    <w:rsid w:val="00F711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1197"/>
    <w:rPr>
      <w:rFonts w:ascii="Tahoma" w:hAnsi="Tahoma" w:cs="Tahoma"/>
      <w:sz w:val="16"/>
      <w:szCs w:val="16"/>
    </w:rPr>
  </w:style>
  <w:style w:type="character" w:customStyle="1" w:styleId="Heading2Char">
    <w:name w:val="Heading 2 Char"/>
    <w:basedOn w:val="DefaultParagraphFont"/>
    <w:link w:val="Heading2"/>
    <w:uiPriority w:val="9"/>
    <w:rsid w:val="00F7119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71197"/>
    <w:rPr>
      <w:rFonts w:asciiTheme="majorHAnsi" w:eastAsiaTheme="majorEastAsia" w:hAnsiTheme="majorHAnsi" w:cstheme="majorBidi"/>
      <w:b/>
      <w:bCs/>
      <w:color w:val="4F81BD" w:themeColor="accent1"/>
    </w:rPr>
  </w:style>
  <w:style w:type="table" w:customStyle="1" w:styleId="Lichtelijst-accent11">
    <w:name w:val="Lichte lijst - accent 11"/>
    <w:basedOn w:val="TableNormal"/>
    <w:uiPriority w:val="61"/>
    <w:rsid w:val="002C2CF2"/>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yperlink">
    <w:name w:val="Hyperlink"/>
    <w:basedOn w:val="DefaultParagraphFont"/>
    <w:uiPriority w:val="99"/>
    <w:unhideWhenUsed/>
    <w:rsid w:val="000B1AC2"/>
    <w:rPr>
      <w:color w:val="0000FF" w:themeColor="hyperlink"/>
      <w:u w:val="single"/>
    </w:rPr>
  </w:style>
  <w:style w:type="character" w:customStyle="1" w:styleId="hps">
    <w:name w:val="hps"/>
    <w:basedOn w:val="DefaultParagraphFont"/>
    <w:rsid w:val="000B1AC2"/>
  </w:style>
  <w:style w:type="paragraph" w:styleId="ListParagraph">
    <w:name w:val="List Paragraph"/>
    <w:basedOn w:val="Normal"/>
    <w:uiPriority w:val="34"/>
    <w:qFormat/>
    <w:rsid w:val="00A17EFB"/>
    <w:pPr>
      <w:ind w:left="720"/>
      <w:contextualSpacing/>
    </w:pPr>
  </w:style>
  <w:style w:type="table" w:customStyle="1" w:styleId="Lichtelijst-accent110">
    <w:name w:val="Lichte lijst - accent 11"/>
    <w:basedOn w:val="TableNormal"/>
    <w:uiPriority w:val="61"/>
    <w:rsid w:val="00A17EFB"/>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themeColor="background1"/>
      </w:rPr>
      <w:tblPr/>
      <w:tcPr>
        <w:shd w:val="clear" w:color="auto" w:fill="4F81BD" w:themeFill="accent1"/>
      </w:tcPr>
    </w:tblStylePr>
    <w:tblStylePr w:type="lastRow">
      <w:pPr>
        <w:spacing w:beforeLines="0" w:beforeAutospacing="0" w:afterLines="0" w:afterAutospacing="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Heading1Char">
    <w:name w:val="Heading 1 Char"/>
    <w:basedOn w:val="DefaultParagraphFont"/>
    <w:link w:val="Heading1"/>
    <w:uiPriority w:val="9"/>
    <w:rsid w:val="0015443E"/>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15443E"/>
    <w:pPr>
      <w:outlineLvl w:val="9"/>
    </w:pPr>
  </w:style>
  <w:style w:type="paragraph" w:styleId="TOC2">
    <w:name w:val="toc 2"/>
    <w:basedOn w:val="Normal"/>
    <w:next w:val="Normal"/>
    <w:autoRedefine/>
    <w:uiPriority w:val="39"/>
    <w:unhideWhenUsed/>
    <w:rsid w:val="0015443E"/>
    <w:pPr>
      <w:spacing w:after="100"/>
      <w:ind w:left="220"/>
    </w:pPr>
  </w:style>
  <w:style w:type="paragraph" w:styleId="TOC3">
    <w:name w:val="toc 3"/>
    <w:basedOn w:val="Normal"/>
    <w:next w:val="Normal"/>
    <w:autoRedefine/>
    <w:uiPriority w:val="39"/>
    <w:unhideWhenUsed/>
    <w:rsid w:val="0015443E"/>
    <w:pPr>
      <w:spacing w:after="100"/>
      <w:ind w:left="440"/>
    </w:pPr>
  </w:style>
  <w:style w:type="paragraph" w:styleId="Bibliography">
    <w:name w:val="Bibliography"/>
    <w:basedOn w:val="Normal"/>
    <w:next w:val="Normal"/>
    <w:uiPriority w:val="37"/>
    <w:unhideWhenUsed/>
    <w:rsid w:val="006B6B70"/>
  </w:style>
  <w:style w:type="character" w:styleId="CommentReference">
    <w:name w:val="annotation reference"/>
    <w:basedOn w:val="DefaultParagraphFont"/>
    <w:uiPriority w:val="99"/>
    <w:semiHidden/>
    <w:unhideWhenUsed/>
    <w:rsid w:val="004F579C"/>
    <w:rPr>
      <w:sz w:val="16"/>
      <w:szCs w:val="16"/>
    </w:rPr>
  </w:style>
  <w:style w:type="paragraph" w:styleId="CommentText">
    <w:name w:val="annotation text"/>
    <w:basedOn w:val="Normal"/>
    <w:link w:val="CommentTextChar"/>
    <w:uiPriority w:val="99"/>
    <w:semiHidden/>
    <w:unhideWhenUsed/>
    <w:rsid w:val="004F579C"/>
    <w:pPr>
      <w:spacing w:line="240" w:lineRule="auto"/>
    </w:pPr>
    <w:rPr>
      <w:sz w:val="20"/>
      <w:szCs w:val="20"/>
    </w:rPr>
  </w:style>
  <w:style w:type="character" w:customStyle="1" w:styleId="CommentTextChar">
    <w:name w:val="Comment Text Char"/>
    <w:basedOn w:val="DefaultParagraphFont"/>
    <w:link w:val="CommentText"/>
    <w:uiPriority w:val="99"/>
    <w:semiHidden/>
    <w:rsid w:val="004F579C"/>
    <w:rPr>
      <w:sz w:val="20"/>
      <w:szCs w:val="20"/>
    </w:rPr>
  </w:style>
  <w:style w:type="paragraph" w:styleId="CommentSubject">
    <w:name w:val="annotation subject"/>
    <w:basedOn w:val="CommentText"/>
    <w:next w:val="CommentText"/>
    <w:link w:val="CommentSubjectChar"/>
    <w:uiPriority w:val="99"/>
    <w:semiHidden/>
    <w:unhideWhenUsed/>
    <w:rsid w:val="004F579C"/>
    <w:rPr>
      <w:b/>
      <w:bCs/>
    </w:rPr>
  </w:style>
  <w:style w:type="character" w:customStyle="1" w:styleId="CommentSubjectChar">
    <w:name w:val="Comment Subject Char"/>
    <w:basedOn w:val="CommentTextChar"/>
    <w:link w:val="CommentSubject"/>
    <w:uiPriority w:val="99"/>
    <w:semiHidden/>
    <w:rsid w:val="004F579C"/>
    <w:rPr>
      <w:b/>
      <w:bCs/>
      <w:sz w:val="20"/>
      <w:szCs w:val="20"/>
    </w:rPr>
  </w:style>
</w:styles>
</file>

<file path=word/webSettings.xml><?xml version="1.0" encoding="utf-8"?>
<w:webSettings xmlns:r="http://schemas.openxmlformats.org/officeDocument/2006/relationships" xmlns:w="http://schemas.openxmlformats.org/wordprocessingml/2006/main">
  <w:divs>
    <w:div w:id="619460647">
      <w:bodyDiv w:val="1"/>
      <w:marLeft w:val="0"/>
      <w:marRight w:val="0"/>
      <w:marTop w:val="0"/>
      <w:marBottom w:val="0"/>
      <w:divBdr>
        <w:top w:val="none" w:sz="0" w:space="0" w:color="auto"/>
        <w:left w:val="none" w:sz="0" w:space="0" w:color="auto"/>
        <w:bottom w:val="none" w:sz="0" w:space="0" w:color="auto"/>
        <w:right w:val="none" w:sz="0" w:space="0" w:color="auto"/>
      </w:divBdr>
    </w:div>
    <w:div w:id="1293097797">
      <w:bodyDiv w:val="1"/>
      <w:marLeft w:val="0"/>
      <w:marRight w:val="0"/>
      <w:marTop w:val="0"/>
      <w:marBottom w:val="0"/>
      <w:divBdr>
        <w:top w:val="none" w:sz="0" w:space="0" w:color="auto"/>
        <w:left w:val="none" w:sz="0" w:space="0" w:color="auto"/>
        <w:bottom w:val="none" w:sz="0" w:space="0" w:color="auto"/>
        <w:right w:val="none" w:sz="0" w:space="0" w:color="auto"/>
      </w:divBdr>
    </w:div>
    <w:div w:id="1434091432">
      <w:bodyDiv w:val="1"/>
      <w:marLeft w:val="0"/>
      <w:marRight w:val="0"/>
      <w:marTop w:val="0"/>
      <w:marBottom w:val="0"/>
      <w:divBdr>
        <w:top w:val="none" w:sz="0" w:space="0" w:color="auto"/>
        <w:left w:val="none" w:sz="0" w:space="0" w:color="auto"/>
        <w:bottom w:val="none" w:sz="0" w:space="0" w:color="auto"/>
        <w:right w:val="none" w:sz="0" w:space="0" w:color="auto"/>
      </w:divBdr>
    </w:div>
    <w:div w:id="1666855037">
      <w:bodyDiv w:val="1"/>
      <w:marLeft w:val="0"/>
      <w:marRight w:val="0"/>
      <w:marTop w:val="0"/>
      <w:marBottom w:val="0"/>
      <w:divBdr>
        <w:top w:val="none" w:sz="0" w:space="0" w:color="auto"/>
        <w:left w:val="none" w:sz="0" w:space="0" w:color="auto"/>
        <w:bottom w:val="none" w:sz="0" w:space="0" w:color="auto"/>
        <w:right w:val="none" w:sz="0" w:space="0" w:color="auto"/>
      </w:divBdr>
    </w:div>
    <w:div w:id="1742562219">
      <w:bodyDiv w:val="1"/>
      <w:marLeft w:val="0"/>
      <w:marRight w:val="0"/>
      <w:marTop w:val="0"/>
      <w:marBottom w:val="0"/>
      <w:divBdr>
        <w:top w:val="none" w:sz="0" w:space="0" w:color="auto"/>
        <w:left w:val="none" w:sz="0" w:space="0" w:color="auto"/>
        <w:bottom w:val="none" w:sz="0" w:space="0" w:color="auto"/>
        <w:right w:val="none" w:sz="0" w:space="0" w:color="auto"/>
      </w:divBdr>
    </w:div>
    <w:div w:id="1764838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nnevandestreek@hotmail.com" TargetMode="External"/><Relationship Id="rId13" Type="http://schemas.openxmlformats.org/officeDocument/2006/relationships/image" Target="media/image5.jpeg"/><Relationship Id="rId18" Type="http://schemas.openxmlformats.org/officeDocument/2006/relationships/image" Target="media/image8.jpeg"/><Relationship Id="rId3" Type="http://schemas.openxmlformats.org/officeDocument/2006/relationships/styles" Target="styles.xml"/><Relationship Id="rId7" Type="http://schemas.openxmlformats.org/officeDocument/2006/relationships/image" Target="media/image1.gif"/><Relationship Id="rId12" Type="http://schemas.openxmlformats.org/officeDocument/2006/relationships/image" Target="media/image4.gif"/><Relationship Id="rId17" Type="http://schemas.openxmlformats.org/officeDocument/2006/relationships/image" Target="NULL"/><Relationship Id="rId2" Type="http://schemas.openxmlformats.org/officeDocument/2006/relationships/numbering" Target="numbering.xml"/><Relationship Id="rId16" Type="http://schemas.openxmlformats.org/officeDocument/2006/relationships/image" Target="media/image7.gi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www.google.nl/url?sa=i&amp;rct=j&amp;q=personal+coaching&amp;source=images&amp;cd=&amp;cad=rja&amp;docid=YkQInXfb0NTM1M&amp;tbnid=_84xKgf0wxwLDM:&amp;ved=0CAUQjRw&amp;url=http://www.consultnetworx.com/quit-whining-and-get-a-coach-6-awesome-benefits/&amp;ei=VEsjUdW5LcKm0QXqt4CwDg&amp;bvm=bv.42553238,d.d2k&amp;psig=AFQjCNGc-tUdffBR8KzSA8xGUAOUy2rV1Q&amp;ust=1361353808647652" TargetMode="External"/><Relationship Id="rId11" Type="http://schemas.openxmlformats.org/officeDocument/2006/relationships/image" Target="media/image3.gif"/><Relationship Id="rId5" Type="http://schemas.openxmlformats.org/officeDocument/2006/relationships/webSettings" Target="webSettings.xml"/><Relationship Id="rId15" Type="http://schemas.openxmlformats.org/officeDocument/2006/relationships/hyperlink" Target="http://www.nutritionalassessment.azm.nl/resources/dwmv.pdf" TargetMode="External"/><Relationship Id="rId10" Type="http://schemas.openxmlformats.org/officeDocument/2006/relationships/hyperlink" Target="http://www.cbs.nl/nl-NL/menu/methoden/toelichtingen/alfabet/o/ondergewicht-normaal-gewicht-en-overgewicht.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gif"/><Relationship Id="rId22" Type="http://schemas.microsoft.com/office/2007/relationships/stylesWithEffects" Target="stylesWithEffect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JVr07</b:Tag>
    <b:SourceType>BookSection</b:SourceType>
    <b:Guid>{3C3C5950-5D04-4E18-8FBD-94BAA03FD1C7}</b:Guid>
    <b:Author>
      <b:Author>
        <b:NameList>
          <b:Person>
            <b:Last>J. Vrijens</b:Last>
            <b:First>J.</b:First>
            <b:Middle>Bourgois, M. Lenior</b:Middle>
          </b:Person>
        </b:NameList>
      </b:Author>
    </b:Author>
    <b:Title>basis voor verantwoord trainen</b:Title>
    <b:Year>2007</b:Year>
    <b:City>Sint-Amandsberg</b:City>
    <b:Publisher>PVLO</b:Publisher>
    <b:RefOrder>17</b:RefOrder>
  </b:Source>
  <b:Source>
    <b:Tag>Car13</b:Tag>
    <b:SourceType>InternetSite</b:SourceType>
    <b:Guid>{00C71D24-711F-4838-A0BA-21F08EC01E71}</b:Guid>
    <b:Author>
      <b:Author>
        <b:NameList>
          <b:Person>
            <b:Last>Broeckx</b:Last>
            <b:First>Carla</b:First>
          </b:Person>
        </b:NameList>
      </b:Author>
    </b:Author>
    <b:Title>intake gesprek</b:Title>
    <b:Year>2013</b:Year>
    <b:InternetSiteTitle>biedplaats.nl</b:InternetSiteTitle>
    <b:YearAccessed>2013</b:YearAccessed>
    <b:MonthAccessed>4</b:MonthAccessed>
    <b:DayAccessed>3</b:DayAccessed>
    <b:URL>http://www.biedplaats.nl/blogplaats/intakegesprek-met-de-opdrachtgever.html</b:URL>
    <b:RefOrder>1</b:RefOrder>
  </b:Source>
  <b:Source>
    <b:Tag>NIS12</b:Tag>
    <b:SourceType>InternetSite</b:SourceType>
    <b:Guid>{609B002A-A2CA-4C61-BC97-C3CFE7BB07C5}</b:Guid>
    <b:Author>
      <b:Author>
        <b:NameList>
          <b:Person>
            <b:Last>NISB</b:Last>
          </b:Person>
        </b:NameList>
      </b:Author>
    </b:Author>
    <b:Title>barriere lijst bij sporten en bewegen</b:Title>
    <b:Year>2012</b:Year>
    <b:InternetSiteTitle>www.beweegkuur.nl</b:InternetSiteTitle>
    <b:YearAccessed>2013</b:YearAccessed>
    <b:MonthAccessed>3</b:MonthAccessed>
    <b:DayAccessed>4</b:DayAccessed>
    <b:URL>http://www.beweegkuur.nl/toolbox-zelfm./vragenlijst-barrieres-bij-sporten.pdf</b:URL>
    <b:RefOrder>18</b:RefOrder>
  </b:Source>
  <b:Source>
    <b:Tag>shusd</b:Tag>
    <b:SourceType>InternetSite</b:SourceType>
    <b:Guid>{A386081F-B715-46E4-9D53-C92BB9DFA11A}</b:Guid>
    <b:Author>
      <b:Author>
        <b:NameList>
          <b:Person>
            <b:Last>shuttleruntest</b:Last>
          </b:Person>
        </b:NameList>
      </b:Author>
    </b:Author>
    <b:Title>hoe werkt de shuttlerun test</b:Title>
    <b:InternetSiteTitle>www..shuttleruntest.nl</b:InternetSiteTitle>
    <b:Year>sd</b:Year>
    <b:YearAccessed>2013</b:YearAccessed>
    <b:MonthAccessed>3</b:MonthAccessed>
    <b:DayAccessed>7</b:DayAccessed>
    <b:URL>http://www.shuttleruntest.nl/index.php?action=extra&amp;extra=A_hoe_werkt_de_shuttle_run_test__&amp;lang=NL</b:URL>
    <b:RefOrder>14</b:RefOrder>
  </b:Source>
  <b:Source>
    <b:Tag>shusd1</b:Tag>
    <b:SourceType>InternetSite</b:SourceType>
    <b:Guid>{D75E18EF-5BCA-4F24-AAEC-47DECF16C802}</b:Guid>
    <b:Author>
      <b:Author>
        <b:NameList>
          <b:Person>
            <b:Last>shuttleruntest</b:Last>
          </b:Person>
        </b:NameList>
      </b:Author>
    </b:Author>
    <b:Title>normering shuttleruntest</b:Title>
    <b:InternetSiteTitle>www.shuttleruntest.nl</b:InternetSiteTitle>
    <b:Year>sd</b:Year>
    <b:YearAccessed>2013</b:YearAccessed>
    <b:MonthAccessed>3</b:MonthAccessed>
    <b:DayAccessed>7</b:DayAccessed>
    <b:URL>http://www.shuttleruntest.nl/index.php?action=extra&amp;extra=A_normering_shuttleruntest&amp;lang=NL</b:URL>
    <b:RefOrder>15</b:RefOrder>
  </b:Source>
  <b:Source>
    <b:Tag>Dur74</b:Tag>
    <b:SourceType>JournalArticle</b:SourceType>
    <b:Guid>{DD171758-D14B-4618-8223-6316508236BF}</b:Guid>
    <b:Author>
      <b:Author>
        <b:NameList>
          <b:Person>
            <b:Last>Durnin JVGA</b:Last>
            <b:First>Womersley</b:First>
            <b:Middle>J.</b:Middle>
          </b:Person>
        </b:NameList>
      </b:Author>
    </b:Author>
    <b:Title>Body fat assessed from total body density and its estimation from skinfold thickness: measurements on 481 men and women aged from 16 to 72 years</b:Title>
    <b:Year>1974</b:Year>
    <b:JournalName>Br J Nutrition</b:JournalName>
    <b:Pages>77-97</b:Pages>
    <b:RefOrder>13</b:RefOrder>
  </b:Source>
  <b:Source>
    <b:Tag>AZMsd</b:Tag>
    <b:SourceType>InternetSite</b:SourceType>
    <b:Guid>{E5ED1019-5179-4B3D-9385-031FE0A69164}</b:Guid>
    <b:Author>
      <b:Author>
        <b:NameList>
          <b:Person>
            <b:Last>AZM</b:Last>
          </b:Person>
        </b:NameList>
      </b:Author>
    </b:Author>
    <b:Title>Homepage NA  /  Algoritme NA  /  4. Onderzoek  /  4.b. Lichaamssamenstelling</b:Title>
    <b:InternetSiteTitle>huidplooimetingen</b:InternetSiteTitle>
    <b:Year>2013</b:Year>
    <b:YearAccessed>2013</b:YearAccessed>
    <b:MonthAccessed>3</b:MonthAccessed>
    <b:DayAccessed>7</b:DayAccessed>
    <b:URL>https://blackboard.inholland.nl/webapps/portal/frameset.jsp?tab_group=courses&amp;url=%2Fwebapps%2Fblackboard%2Fcontent%2FcontentWrapper.jsp%3Fcontent_id%3D_2204169_1%26displayName%3DLinked%2BFile%26course_id%3D_27192_1%26navItem%3Dcontent%26attachment%3Dtrue</b:URL>
    <b:RefOrder>12</b:RefOrder>
  </b:Source>
  <b:Source>
    <b:Tag>voesd</b:Tag>
    <b:SourceType>InternetSite</b:SourceType>
    <b:Guid>{7287BA99-508A-4D49-B5B0-422F4A97F2D9}</b:Guid>
    <b:Author>
      <b:Author>
        <b:NameList>
          <b:Person>
            <b:Last>voedingscentrum</b:Last>
          </b:Person>
        </b:NameList>
      </b:Author>
    </b:Author>
    <b:Title>BMI-meter</b:Title>
    <b:Year>sd</b:Year>
    <b:InternetSiteTitle>www.voedingscentrum.nl</b:InternetSiteTitle>
    <b:YearAccessed>2013</b:YearAccessed>
    <b:MonthAccessed>3</b:MonthAccessed>
    <b:DayAccessed>7</b:DayAccessed>
    <b:URL>http://www.voedingscentrum.nl/nl/mijn-gewicht/bmi-meter.aspx</b:URL>
    <b:RefOrder>11</b:RefOrder>
  </b:Source>
  <b:Source>
    <b:Tag>UZL13</b:Tag>
    <b:SourceType>InternetSite</b:SourceType>
    <b:Guid>{CB91911E-4358-4A32-A0E0-274D2DEE55C4}</b:Guid>
    <b:Author>
      <b:Author>
        <b:NameList>
          <b:Person>
            <b:Last>Leuven</b:Last>
            <b:First>UZ</b:First>
          </b:Person>
        </b:NameList>
      </b:Author>
    </b:Author>
    <b:Title>BMI en middelomtrek</b:Title>
    <b:InternetSiteTitle>www.uzleuven.be</b:InternetSiteTitle>
    <b:Year>2013</b:Year>
    <b:YearAccessed>2013</b:YearAccessed>
    <b:MonthAccessed>3</b:MonthAccessed>
    <b:DayAccessed>7</b:DayAccessed>
    <b:URL>http://www.uzleuven.be/obesitaskliniek/bereken-je-bmi-en-middelomtrek</b:URL>
    <b:RefOrder>10</b:RefOrder>
  </b:Source>
  <b:Source>
    <b:Tag>Ame09</b:Tag>
    <b:SourceType>JournalArticle</b:SourceType>
    <b:Guid>{73A17E4A-1FC9-4CB9-AC36-24ED1C45274E}</b:Guid>
    <b:Author>
      <b:Author>
        <b:NameList>
          <b:Person>
            <b:Last>Nutrition</b:Last>
            <b:First>American</b:First>
            <b:Middle>Society for</b:Middle>
          </b:Person>
        </b:NameList>
      </b:Author>
    </b:Author>
    <b:Title>Effect of exercise intensity on abdominal fat loss during calorie restriction in overweight and obese postmenopausal women: a randomized, controlled trial</b:Title>
    <b:JournalName>the american journal of clinical nutriton</b:JournalName>
    <b:Year>2009</b:Year>
    <b:RefOrder>21</b:RefOrder>
  </b:Source>
  <b:Source>
    <b:Tag>Tin12</b:Tag>
    <b:SourceType>JournalArticle</b:SourceType>
    <b:Guid>{2075A0C2-1F74-45B0-84C4-EBE6249C916D}</b:Guid>
    <b:Author>
      <b:Author>
        <b:NameList>
          <b:Person>
            <b:Last>Jongert</b:Last>
            <b:First>Tinus</b:First>
          </b:Person>
        </b:NameList>
      </b:Author>
    </b:Author>
    <b:Title>feiten over beweging</b:Title>
    <b:Year>2012</b:Year>
    <b:JournalName>tijdschrift voor praktijkondersteuning</b:JournalName>
    <b:Pages>1-2</b:Pages>
    <b:RefOrder>22</b:RefOrder>
  </b:Source>
  <b:Source>
    <b:Tag>har11</b:Tag>
    <b:SourceType>InternetSite</b:SourceType>
    <b:Guid>{189A788E-BDD7-4314-9865-8E22E265C7BF}</b:Guid>
    <b:Author>
      <b:Author>
        <b:NameList>
          <b:Person>
            <b:Last>vzw</b:Last>
            <b:First>hartziekte</b:First>
          </b:Person>
        </b:NameList>
      </b:Author>
    </b:Author>
    <b:Title>overgewicht</b:Title>
    <b:InternetSiteTitle>cardiolabel vzw</b:InternetSiteTitle>
    <b:Year>2011</b:Year>
    <b:YearAccessed>2012</b:YearAccessed>
    <b:MonthAccessed>10</b:MonthAccessed>
    <b:DayAccessed>18</b:DayAccessed>
    <b:URL>http://www.hartziekte.be/Overgewicht.html</b:URL>
    <b:RefOrder>8</b:RefOrder>
  </b:Source>
  <b:Source>
    <b:Tag>COI08</b:Tag>
    <b:SourceType>Book</b:SourceType>
    <b:Guid>{E208CE5E-827C-4437-88D4-D0933BAA50D4}</b:Guid>
    <b:LCID>0</b:LCID>
    <b:Author>
      <b:Author>
        <b:NameList>
          <b:Person>
            <b:Last>Health</b:Last>
            <b:First>COI</b:First>
            <b:Middle>for the Department of</b:Middle>
          </b:Person>
        </b:NameList>
      </b:Author>
    </b:Author>
    <b:Title>Improving Health: changing Behavior NHS health trainer handbook</b:Title>
    <b:Year>2008</b:Year>
    <b:City>London</b:City>
    <b:Publisher>DH Publications Orderline</b:Publisher>
    <b:RefOrder>3</b:RefOrder>
  </b:Source>
  <b:Source>
    <b:Tag>Alb09</b:Tag>
    <b:SourceType>Book</b:SourceType>
    <b:Guid>{41840A8E-9673-4637-B185-309F9FDAC55B}</b:Guid>
    <b:LCID>0</b:LCID>
    <b:Author>
      <b:Author>
        <b:NameList>
          <b:Person>
            <b:Last>Merhrabian</b:Last>
            <b:First>Albert</b:First>
          </b:Person>
        </b:NameList>
      </b:Author>
    </b:Author>
    <b:Title>Non verbal communication</b:Title>
    <b:Year>2009</b:Year>
    <b:City>united states of America</b:City>
    <b:RefOrder>2</b:RefOrder>
  </b:Source>
  <b:Source>
    <b:Tag>WCM97</b:Tag>
    <b:SourceType>JournalArticle</b:SourceType>
    <b:Guid>{28727FAE-F1D2-48C3-910D-C0A4257F88FD}</b:Guid>
    <b:LCID>0</b:LCID>
    <b:Author>
      <b:Author>
        <b:NameList>
          <b:Person>
            <b:Last>Miller</b:Last>
            <b:First>W.C.</b:First>
          </b:Person>
        </b:NameList>
      </b:Author>
    </b:Author>
    <b:Title>A meta-analysis of the past 25 years of weight loss research using diet, exercise or diet plus exercise intervention</b:Title>
    <b:Year>1997</b:Year>
    <b:JournalName>International Journal of Obesity</b:JournalName>
    <b:Pages>941-947</b:Pages>
    <b:RefOrder>5</b:RefOrder>
  </b:Source>
  <b:Source>
    <b:Tag>Med07</b:Tag>
    <b:SourceType>Report</b:SourceType>
    <b:Guid>{DD4EE882-EC29-40DE-9834-73D33DFADA44}</b:Guid>
    <b:LCID>0</b:LCID>
    <b:Author>
      <b:Author>
        <b:NameList>
          <b:Person>
            <b:Last>CBO</b:Last>
            <b:First>Medisch</b:First>
            <b:Middle>Wetenschappelijke Raad van het Kwaliteitsinstituut voor de Gezondheidszorg</b:Middle>
          </b:Person>
        </b:NameList>
      </b:Author>
    </b:Author>
    <b:Title>Conceptrichtlijn Diagnostiek en behandeling van obesitas bij volwassenen en kinderen</b:Title>
    <b:Year>2007</b:Year>
    <b:Publisher>Medisch Wetenschappelijke Raad van het Kwaliteitsinstituut voor de Gezondheidszorg CBO</b:Publisher>
    <b:City>Utrecht</b:City>
    <b:RefOrder>6</b:RefOrder>
  </b:Source>
  <b:Source>
    <b:Tag>KSh06</b:Tag>
    <b:SourceType>Report</b:SourceType>
    <b:Guid>{FAE2CF70-1489-45AB-8E77-12EE120A914B}</b:Guid>
    <b:LCID>0</b:LCID>
    <b:Author>
      <b:Author>
        <b:NameList>
          <b:Person>
            <b:Last>Shaw</b:Last>
            <b:First>K</b:First>
          </b:Person>
        </b:NameList>
      </b:Author>
    </b:Author>
    <b:Title>Exercise for overweight or obesity (Review)</b:Title>
    <b:Year>2006</b:Year>
    <b:Publisher>Cochrane Database of Systematic Reviews</b:Publisher>
    <b:RefOrder>7</b:RefOrder>
  </b:Source>
  <b:Source>
    <b:Tag>Som10</b:Tag>
    <b:SourceType>JournalArticle</b:SourceType>
    <b:Guid>{B9A341B5-6E93-425A-8E83-DBEBBD122F4A}</b:Guid>
    <b:LCID>0</b:LCID>
    <b:Author>
      <b:Author>
        <b:NameList>
          <b:Person>
            <b:Last>Sompel</b:Last>
            <b:First>A.</b:First>
            <b:Middle>Van de</b:Middle>
          </b:Person>
        </b:NameList>
      </b:Author>
    </b:Author>
    <b:Title>overgewicht en obesitas Update wetenschappelijk onderbouwd voedingsadvies</b:Title>
    <b:Year>2010</b:Year>
    <b:JournalName>nutrinews</b:JournalName>
    <b:Pages>1-7</b:Pages>
    <b:RefOrder>16</b:RefOrder>
  </b:Source>
  <b:Source>
    <b:Tag>CBS121</b:Tag>
    <b:SourceType>InternetSite</b:SourceType>
    <b:Guid>{A936531E-F92A-4054-B012-87818ACB61B6}</b:Guid>
    <b:LCID>0</b:LCID>
    <b:Author>
      <b:Author>
        <b:NameList>
          <b:Person>
            <b:Last>CBS</b:Last>
          </b:Person>
        </b:NameList>
      </b:Author>
    </b:Author>
    <b:Title>steeds meer overgewicht</b:Title>
    <b:Year>2012</b:Year>
    <b:InternetSiteTitle>www.cbs.nl</b:InternetSiteTitle>
    <b:Month>juli</b:Month>
    <b:Day>3</b:Day>
    <b:YearAccessed>2013</b:YearAccessed>
    <b:MonthAccessed>mei</b:MonthAccessed>
    <b:DayAccessed>6</b:DayAccessed>
    <b:URL>http://www.cbs.nl/nl-NL/menu/themas/gezondheid-welzijn/publicaties/artikelen/archief/2012/2012-3651-wm.htm</b:URL>
    <b:RefOrder>9</b:RefOrder>
  </b:Source>
  <b:Source>
    <b:Tag>Ingzd</b:Tag>
    <b:SourceType>InternetSite</b:SourceType>
    <b:Guid>{EA74F2B2-DDF2-407A-94B2-59AEFC379AF0}</b:Guid>
    <b:LCID>0</b:LCID>
    <b:Author>
      <b:Author>
        <b:NameList>
          <b:Person>
            <b:Last>Haselen</b:Last>
            <b:First>Inge</b:First>
            <b:Middle>van</b:Middle>
          </b:Person>
        </b:NameList>
      </b:Author>
    </b:Author>
    <b:Title>intake</b:Title>
    <b:InternetSiteTitle>ingebodycoach.nl</b:InternetSiteTitle>
    <b:Year>zd</b:Year>
    <b:YearAccessed>2013</b:YearAccessed>
    <b:MonthAccessed>februari</b:MonthAccessed>
    <b:DayAccessed>2</b:DayAccessed>
    <b:URL>http://www.ingebodycoach.nl/pages_inge/cont_nl.html</b:URL>
    <b:RefOrder>4</b:RefOrder>
  </b:Source>
  <b:Source>
    <b:Tag>Lar76</b:Tag>
    <b:SourceType>JournalArticle</b:SourceType>
    <b:Guid>{EAACD24F-1336-45ED-A633-42D325A3AA08}</b:Guid>
    <b:LCID>0</b:LCID>
    <b:Author>
      <b:Author>
        <b:NameList>
          <b:Person>
            <b:Last>Gettmann</b:Last>
            <b:First>Larry</b:First>
            <b:Middle>R</b:Middle>
          </b:Person>
        </b:NameList>
      </b:Author>
    </b:Author>
    <b:Title>The effect of circuit weight training on strenght,cardiorespiratory and body composition</b:Title>
    <b:Year>1978</b:Year>
    <b:JournalName>medicine and science in sports</b:JournalName>
    <b:Pages>171-176</b:Pages>
    <b:RefOrder>20</b:RefOrder>
  </b:Source>
  <b:Source>
    <b:Tag>Eri02</b:Tag>
    <b:SourceType>JournalArticle</b:SourceType>
    <b:Guid>{7CB3B3B2-958E-4D29-8DDC-C594AD237B07}</b:Guid>
    <b:LCID>0</b:LCID>
    <b:Author>
      <b:Author>
        <b:NameList>
          <b:Person>
            <b:Last>Poehlman</b:Last>
            <b:First>Erik</b:First>
            <b:Middle>T</b:Middle>
          </b:Person>
        </b:NameList>
      </b:Author>
    </b:Author>
    <b:Title>Effects of Endurance and Resistance Training on Total Daily Energy Expenditure in Young Women: A Controlled Randomized Trial</b:Title>
    <b:JournalName>The Journal of Clinical Endocrinology &amp; Metabolism</b:JournalName>
    <b:Year>2002</b:Year>
    <b:Pages>1004-1009</b:Pages>
    <b:RefOrder>19</b:RefOrder>
  </b:Source>
</b:Sources>
</file>

<file path=customXml/itemProps1.xml><?xml version="1.0" encoding="utf-8"?>
<ds:datastoreItem xmlns:ds="http://schemas.openxmlformats.org/officeDocument/2006/customXml" ds:itemID="{1CF0A49B-4233-44AD-80B5-E4B4B8A2F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2093</TotalTime>
  <Pages>41</Pages>
  <Words>12838</Words>
  <Characters>70613</Characters>
  <Application>Microsoft Office Word</Application>
  <DocSecurity>0</DocSecurity>
  <Lines>588</Lines>
  <Paragraphs>166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Personal coaching</vt:lpstr>
      <vt:lpstr>Personal coaching</vt:lpstr>
    </vt:vector>
  </TitlesOfParts>
  <Company>Individueel Project</Company>
  <LinksUpToDate>false</LinksUpToDate>
  <CharactersWithSpaces>83285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Personal coaching</dc:title>
  <dc:subject>Fleur van de Streek</dc:subject>
  <dc:creator>Fleur</dc:creator>
  <cp:lastModifiedBy>Fleur</cp:lastModifiedBy>
  <cp:revision>25</cp:revision>
  <dcterms:created xsi:type="dcterms:W3CDTF">2013-05-07T13:04:00Z</dcterms:created>
  <dcterms:modified xsi:type="dcterms:W3CDTF">2013-06-12T12:44:00Z</dcterms:modified>
</cp:coreProperties>
</file>